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8"/>
          <w:szCs w:val="56"/>
          <w:lang w:val="en-US" w:eastAsia="zh-CN"/>
        </w:rPr>
      </w:pPr>
      <w:bookmarkStart w:id="80" w:name="_GoBack"/>
      <w:bookmarkEnd w:id="80"/>
    </w:p>
    <w:p>
      <w:pPr>
        <w:jc w:val="center"/>
        <w:rPr>
          <w:rFonts w:hint="eastAsia"/>
          <w:b/>
          <w:bCs/>
          <w:sz w:val="48"/>
          <w:szCs w:val="56"/>
          <w:lang w:val="en-US" w:eastAsia="zh-CN"/>
        </w:rPr>
      </w:pPr>
    </w:p>
    <w:p>
      <w:pPr>
        <w:jc w:val="center"/>
        <w:rPr>
          <w:rFonts w:hint="eastAsia"/>
          <w:b/>
          <w:bCs/>
          <w:sz w:val="48"/>
          <w:szCs w:val="56"/>
          <w:lang w:val="en-US" w:eastAsia="zh-CN"/>
        </w:rPr>
      </w:pPr>
      <w:r>
        <w:rPr>
          <w:rFonts w:hint="eastAsia"/>
          <w:b/>
          <w:bCs/>
          <w:sz w:val="48"/>
          <w:szCs w:val="56"/>
          <w:lang w:val="en-US" w:eastAsia="zh-CN"/>
        </w:rPr>
        <w:t>四川泸州川南发电有限责任公司</w:t>
      </w:r>
    </w:p>
    <w:p>
      <w:pPr>
        <w:jc w:val="center"/>
        <w:rPr>
          <w:rFonts w:hint="eastAsia"/>
          <w:sz w:val="44"/>
          <w:szCs w:val="52"/>
          <w:lang w:val="en-US" w:eastAsia="zh-CN"/>
        </w:rPr>
      </w:pPr>
    </w:p>
    <w:p>
      <w:pPr>
        <w:jc w:val="center"/>
        <w:rPr>
          <w:rFonts w:hint="eastAsia"/>
          <w:sz w:val="44"/>
          <w:szCs w:val="52"/>
          <w:lang w:val="en-US" w:eastAsia="zh-CN"/>
        </w:rPr>
      </w:pPr>
    </w:p>
    <w:p>
      <w:pPr>
        <w:pStyle w:val="14"/>
        <w:rPr>
          <w:rFonts w:hint="eastAsia"/>
          <w:sz w:val="44"/>
          <w:szCs w:val="52"/>
          <w:lang w:val="en-US" w:eastAsia="zh-CN"/>
        </w:rPr>
      </w:pPr>
    </w:p>
    <w:p>
      <w:pPr>
        <w:pStyle w:val="14"/>
        <w:rPr>
          <w:rFonts w:hint="eastAsia"/>
          <w:sz w:val="44"/>
          <w:szCs w:val="52"/>
          <w:lang w:val="en-US" w:eastAsia="zh-CN"/>
        </w:rPr>
      </w:pPr>
    </w:p>
    <w:p>
      <w:pPr>
        <w:pStyle w:val="14"/>
        <w:rPr>
          <w:rFonts w:hint="eastAsia"/>
          <w:sz w:val="44"/>
          <w:szCs w:val="52"/>
          <w:lang w:val="en-US" w:eastAsia="zh-CN"/>
        </w:rPr>
      </w:pPr>
    </w:p>
    <w:p>
      <w:pPr>
        <w:jc w:val="both"/>
        <w:rPr>
          <w:rFonts w:hint="eastAsia"/>
          <w:sz w:val="44"/>
          <w:szCs w:val="52"/>
          <w:lang w:val="en-US" w:eastAsia="zh-CN"/>
        </w:rPr>
      </w:pPr>
    </w:p>
    <w:p>
      <w:pPr>
        <w:jc w:val="center"/>
        <w:rPr>
          <w:rFonts w:hint="eastAsia"/>
          <w:sz w:val="44"/>
          <w:szCs w:val="52"/>
          <w:lang w:val="en-US" w:eastAsia="zh-CN"/>
        </w:rPr>
      </w:pPr>
    </w:p>
    <w:p>
      <w:pPr>
        <w:jc w:val="center"/>
        <w:rPr>
          <w:rFonts w:hint="eastAsia"/>
          <w:sz w:val="44"/>
          <w:szCs w:val="52"/>
          <w:lang w:val="en-US" w:eastAsia="zh-CN"/>
        </w:rPr>
      </w:pPr>
      <w:r>
        <w:rPr>
          <w:rFonts w:hint="eastAsia"/>
          <w:sz w:val="44"/>
          <w:szCs w:val="52"/>
          <w:lang w:val="en-US" w:eastAsia="zh-CN"/>
        </w:rPr>
        <w:t>#1机组冷却塔</w:t>
      </w:r>
    </w:p>
    <w:p>
      <w:pPr>
        <w:jc w:val="center"/>
        <w:rPr>
          <w:rFonts w:hint="eastAsia"/>
          <w:sz w:val="44"/>
          <w:szCs w:val="52"/>
          <w:lang w:val="en-US" w:eastAsia="zh-CN"/>
        </w:rPr>
      </w:pPr>
    </w:p>
    <w:p>
      <w:pPr>
        <w:jc w:val="center"/>
        <w:rPr>
          <w:rFonts w:hint="eastAsia"/>
          <w:sz w:val="44"/>
          <w:szCs w:val="52"/>
          <w:lang w:val="en-US" w:eastAsia="zh-CN"/>
        </w:rPr>
      </w:pPr>
      <w:r>
        <w:rPr>
          <w:rFonts w:hint="eastAsia"/>
          <w:sz w:val="44"/>
          <w:szCs w:val="52"/>
          <w:lang w:val="en-US" w:eastAsia="zh-CN"/>
        </w:rPr>
        <w:t>填料更换、挡风板修复</w:t>
      </w:r>
    </w:p>
    <w:p>
      <w:pPr>
        <w:jc w:val="center"/>
        <w:rPr>
          <w:rFonts w:hint="default"/>
          <w:sz w:val="44"/>
          <w:szCs w:val="52"/>
          <w:lang w:val="en-US" w:eastAsia="zh-CN"/>
        </w:rPr>
      </w:pPr>
    </w:p>
    <w:p>
      <w:pPr>
        <w:jc w:val="center"/>
        <w:rPr>
          <w:rFonts w:hint="eastAsia"/>
          <w:sz w:val="44"/>
          <w:szCs w:val="52"/>
          <w:lang w:val="en-US" w:eastAsia="zh-CN"/>
        </w:rPr>
      </w:pPr>
      <w:r>
        <w:rPr>
          <w:rFonts w:hint="eastAsia"/>
          <w:sz w:val="44"/>
          <w:szCs w:val="52"/>
          <w:lang w:val="en-US" w:eastAsia="zh-CN"/>
        </w:rPr>
        <w:t>技术规范书</w:t>
      </w:r>
    </w:p>
    <w:p>
      <w:pPr>
        <w:jc w:val="center"/>
        <w:rPr>
          <w:rFonts w:hint="eastAsia"/>
          <w:sz w:val="44"/>
          <w:szCs w:val="52"/>
          <w:lang w:val="en-US" w:eastAsia="zh-CN"/>
        </w:rPr>
      </w:pPr>
    </w:p>
    <w:p>
      <w:pPr>
        <w:jc w:val="center"/>
        <w:rPr>
          <w:rFonts w:hint="eastAsia"/>
          <w:sz w:val="44"/>
          <w:szCs w:val="52"/>
          <w:lang w:val="en-US" w:eastAsia="zh-CN"/>
        </w:rPr>
      </w:pPr>
    </w:p>
    <w:p>
      <w:pPr>
        <w:jc w:val="center"/>
        <w:rPr>
          <w:rFonts w:hint="eastAsia"/>
          <w:sz w:val="44"/>
          <w:szCs w:val="52"/>
          <w:lang w:val="en-US" w:eastAsia="zh-CN"/>
        </w:rPr>
      </w:pPr>
    </w:p>
    <w:p>
      <w:pPr>
        <w:pStyle w:val="14"/>
        <w:rPr>
          <w:rFonts w:hint="eastAsia"/>
          <w:sz w:val="44"/>
          <w:szCs w:val="52"/>
          <w:lang w:val="en-US" w:eastAsia="zh-CN"/>
        </w:rPr>
      </w:pPr>
    </w:p>
    <w:p>
      <w:pPr>
        <w:jc w:val="both"/>
        <w:rPr>
          <w:rFonts w:hint="eastAsia"/>
          <w:sz w:val="44"/>
          <w:szCs w:val="52"/>
          <w:lang w:val="en-US" w:eastAsia="zh-CN"/>
        </w:rPr>
      </w:pPr>
    </w:p>
    <w:p>
      <w:pPr>
        <w:jc w:val="center"/>
        <w:rPr>
          <w:rFonts w:hint="eastAsia"/>
          <w:sz w:val="32"/>
          <w:szCs w:val="40"/>
          <w:lang w:val="en-US" w:eastAsia="zh-CN"/>
        </w:rPr>
      </w:pPr>
      <w:r>
        <w:rPr>
          <w:rFonts w:hint="eastAsia"/>
          <w:sz w:val="32"/>
          <w:szCs w:val="40"/>
          <w:lang w:val="en-US" w:eastAsia="zh-CN"/>
        </w:rPr>
        <w:t>生产技术部</w:t>
      </w:r>
    </w:p>
    <w:p>
      <w:pPr>
        <w:jc w:val="center"/>
        <w:rPr>
          <w:rFonts w:hint="eastAsia" w:ascii="仿宋_GB2312" w:hAnsi="仿宋_GB2312" w:eastAsia="仿宋_GB2312" w:cs="仿宋_GB2312"/>
          <w:sz w:val="28"/>
          <w:szCs w:val="28"/>
          <w:highlight w:val="none"/>
        </w:rPr>
      </w:pPr>
      <w:r>
        <w:rPr>
          <w:rFonts w:hint="eastAsia"/>
          <w:sz w:val="32"/>
          <w:szCs w:val="40"/>
          <w:lang w:val="en-US" w:eastAsia="zh-CN"/>
        </w:rPr>
        <w:t>二零二五年三月</w:t>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TOC \o "1-3" \h \z \u </w:instrText>
      </w:r>
      <w:r>
        <w:rPr>
          <w:rFonts w:hint="eastAsia" w:ascii="仿宋_GB2312" w:hAnsi="仿宋_GB2312" w:eastAsia="仿宋_GB2312" w:cs="仿宋_GB2312"/>
          <w:color w:val="auto"/>
          <w:sz w:val="28"/>
          <w:szCs w:val="28"/>
          <w:highlight w:val="none"/>
        </w:rPr>
        <w:fldChar w:fldCharType="separate"/>
      </w:r>
    </w:p>
    <w:p>
      <w:pPr>
        <w:jc w:val="both"/>
        <w:rPr>
          <w:rFonts w:hint="eastAsia" w:ascii="仿宋_GB2312" w:hAnsi="仿宋_GB2312" w:eastAsia="仿宋_GB2312" w:cs="仿宋_GB2312"/>
          <w:bCs w:val="0"/>
          <w:caps/>
          <w:color w:val="auto"/>
          <w:kern w:val="2"/>
          <w:sz w:val="28"/>
          <w:szCs w:val="28"/>
          <w:highlight w:val="none"/>
        </w:rPr>
      </w:pPr>
      <w:r>
        <w:rPr>
          <w:rFonts w:hint="eastAsia" w:ascii="仿宋_GB2312" w:hAnsi="仿宋_GB2312" w:eastAsia="仿宋_GB2312" w:cs="仿宋_GB2312"/>
          <w:bCs w:val="0"/>
          <w:caps/>
          <w:color w:val="auto"/>
          <w:kern w:val="2"/>
          <w:sz w:val="28"/>
          <w:szCs w:val="28"/>
          <w:highlight w:val="none"/>
        </w:rPr>
        <w:fldChar w:fldCharType="end"/>
      </w:r>
    </w:p>
    <w:sdt>
      <w:sdtPr>
        <w:rPr>
          <w:rFonts w:ascii="宋体" w:hAnsi="宋体" w:eastAsia="宋体" w:cstheme="minorBidi"/>
          <w:kern w:val="2"/>
          <w:sz w:val="21"/>
          <w:szCs w:val="24"/>
          <w:lang w:val="en-US" w:eastAsia="zh-CN" w:bidi="ar-SA"/>
        </w:rPr>
        <w:id w:val="147470390"/>
        <w:docPartObj>
          <w:docPartGallery w:val="Table of Contents"/>
          <w:docPartUnique/>
        </w:docPartObj>
      </w:sdtPr>
      <w:sdtEndPr>
        <w:rPr>
          <w:rFonts w:asciiTheme="minorHAnsi" w:hAnsiTheme="minorHAnsi" w:eastAsiaTheme="minorEastAsia" w:cstheme="minorBidi"/>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0" w:name="_Toc11231_WPSOffice_Type1"/>
          <w:r>
            <w:rPr>
              <w:rFonts w:ascii="宋体" w:hAnsi="宋体" w:eastAsia="宋体"/>
              <w:sz w:val="21"/>
            </w:rPr>
            <w:t>目录</w:t>
          </w:r>
        </w:p>
        <w:p>
          <w:pPr>
            <w:pStyle w:val="21"/>
            <w:tabs>
              <w:tab w:val="right" w:leader="dot" w:pos="8306"/>
            </w:tabs>
          </w:pPr>
          <w:r>
            <w:fldChar w:fldCharType="begin"/>
          </w:r>
          <w:r>
            <w:instrText xml:space="preserve"> HYPERLINK \l _Toc29161_WPSOffice_Level1 </w:instrText>
          </w:r>
          <w:r>
            <w:fldChar w:fldCharType="separate"/>
          </w:r>
          <w:sdt>
            <w:sdtPr>
              <w:rPr>
                <w:rFonts w:asciiTheme="minorHAnsi" w:hAnsiTheme="minorHAnsi" w:eastAsiaTheme="minorEastAsia" w:cstheme="minorBidi"/>
                <w:kern w:val="2"/>
                <w:sz w:val="21"/>
                <w:szCs w:val="24"/>
                <w:lang w:val="en-US" w:eastAsia="zh-CN" w:bidi="ar-SA"/>
              </w:rPr>
              <w:id w:val="147470390"/>
              <w:placeholder>
                <w:docPart w:val="{df6642ec-eb72-46a4-980c-049ade099d56}"/>
              </w:placeholder>
            </w:sdtPr>
            <w:sdtEndPr>
              <w:rPr>
                <w:rFonts w:asciiTheme="minorHAnsi" w:hAnsiTheme="minorHAnsi" w:eastAsiaTheme="minorEastAsia" w:cstheme="minorBidi"/>
                <w:kern w:val="2"/>
                <w:sz w:val="21"/>
                <w:szCs w:val="24"/>
                <w:lang w:val="en-US" w:eastAsia="zh-CN" w:bidi="ar-SA"/>
              </w:rPr>
            </w:sdtEndPr>
            <w:sdtContent>
              <w:r>
                <w:rPr>
                  <w:rFonts w:hint="eastAsia" w:asciiTheme="majorEastAsia" w:hAnsiTheme="majorEastAsia" w:eastAsiaTheme="majorEastAsia" w:cstheme="majorEastAsia"/>
                </w:rPr>
                <w:t>一、 总则</w:t>
              </w:r>
            </w:sdtContent>
          </w:sdt>
          <w:r>
            <w:tab/>
          </w:r>
          <w:bookmarkStart w:id="1" w:name="_Toc29161_WPSOffice_Level1Page"/>
          <w:r>
            <w:t>2</w:t>
          </w:r>
          <w:bookmarkEnd w:id="1"/>
          <w:r>
            <w:fldChar w:fldCharType="end"/>
          </w:r>
        </w:p>
        <w:p>
          <w:pPr>
            <w:pStyle w:val="21"/>
            <w:tabs>
              <w:tab w:val="right" w:leader="dot" w:pos="8306"/>
            </w:tabs>
          </w:pPr>
          <w:r>
            <w:fldChar w:fldCharType="begin"/>
          </w:r>
          <w:r>
            <w:instrText xml:space="preserve"> HYPERLINK \l _Toc11231_WPSOffice_Level1 </w:instrText>
          </w:r>
          <w:r>
            <w:fldChar w:fldCharType="separate"/>
          </w:r>
          <w:sdt>
            <w:sdtPr>
              <w:rPr>
                <w:rFonts w:asciiTheme="minorHAnsi" w:hAnsiTheme="minorHAnsi" w:eastAsiaTheme="minorEastAsia" w:cstheme="minorBidi"/>
                <w:kern w:val="2"/>
                <w:sz w:val="21"/>
                <w:szCs w:val="24"/>
                <w:lang w:val="en-US" w:eastAsia="zh-CN" w:bidi="ar-SA"/>
              </w:rPr>
              <w:id w:val="147470390"/>
              <w:placeholder>
                <w:docPart w:val="{242ae755-0fca-4947-b9b0-ebace9b54a2f}"/>
              </w:placeholder>
            </w:sdtPr>
            <w:sdtEndPr>
              <w:rPr>
                <w:rFonts w:asciiTheme="minorHAnsi" w:hAnsiTheme="minorHAnsi" w:eastAsiaTheme="minorEastAsia" w:cstheme="minorBidi"/>
                <w:kern w:val="2"/>
                <w:sz w:val="21"/>
                <w:szCs w:val="24"/>
                <w:lang w:val="en-US" w:eastAsia="zh-CN" w:bidi="ar-SA"/>
              </w:rPr>
            </w:sdtEndPr>
            <w:sdtContent>
              <w:r>
                <w:rPr>
                  <w:rFonts w:hint="eastAsia" w:asciiTheme="majorEastAsia" w:hAnsiTheme="majorEastAsia" w:eastAsiaTheme="majorEastAsia" w:cstheme="majorEastAsia"/>
                </w:rPr>
                <w:t>二、工程概况</w:t>
              </w:r>
            </w:sdtContent>
          </w:sdt>
          <w:r>
            <w:tab/>
          </w:r>
          <w:bookmarkStart w:id="2" w:name="_Toc11231_WPSOffice_Level1Page"/>
          <w:r>
            <w:t>3</w:t>
          </w:r>
          <w:bookmarkEnd w:id="2"/>
          <w:r>
            <w:fldChar w:fldCharType="end"/>
          </w:r>
        </w:p>
        <w:p>
          <w:pPr>
            <w:pStyle w:val="21"/>
            <w:tabs>
              <w:tab w:val="right" w:leader="dot" w:pos="8306"/>
            </w:tabs>
          </w:pPr>
          <w:r>
            <w:fldChar w:fldCharType="begin"/>
          </w:r>
          <w:r>
            <w:instrText xml:space="preserve"> HYPERLINK \l _Toc28976_WPSOffice_Level1 </w:instrText>
          </w:r>
          <w:r>
            <w:fldChar w:fldCharType="separate"/>
          </w:r>
          <w:sdt>
            <w:sdtPr>
              <w:rPr>
                <w:rFonts w:asciiTheme="minorHAnsi" w:hAnsiTheme="minorHAnsi" w:eastAsiaTheme="minorEastAsia" w:cstheme="minorBidi"/>
                <w:kern w:val="2"/>
                <w:sz w:val="21"/>
                <w:szCs w:val="24"/>
                <w:lang w:val="en-US" w:eastAsia="zh-CN" w:bidi="ar-SA"/>
              </w:rPr>
              <w:id w:val="147470390"/>
              <w:placeholder>
                <w:docPart w:val="{10a37782-d5cf-4a5b-aded-e6e230bfaddd}"/>
              </w:placeholder>
            </w:sdtPr>
            <w:sdtEndPr>
              <w:rPr>
                <w:rFonts w:asciiTheme="minorHAnsi" w:hAnsiTheme="minorHAnsi" w:eastAsiaTheme="minorEastAsia" w:cstheme="minorBidi"/>
                <w:kern w:val="2"/>
                <w:sz w:val="21"/>
                <w:szCs w:val="24"/>
                <w:lang w:val="en-US" w:eastAsia="zh-CN" w:bidi="ar-SA"/>
              </w:rPr>
            </w:sdtEndPr>
            <w:sdtContent>
              <w:r>
                <w:rPr>
                  <w:rFonts w:hint="eastAsia" w:asciiTheme="majorEastAsia" w:hAnsiTheme="majorEastAsia" w:eastAsiaTheme="majorEastAsia" w:cstheme="majorEastAsia"/>
                </w:rPr>
                <w:t>三、标准和规范</w:t>
              </w:r>
            </w:sdtContent>
          </w:sdt>
          <w:r>
            <w:tab/>
          </w:r>
          <w:bookmarkStart w:id="3" w:name="_Toc28976_WPSOffice_Level1Page"/>
          <w:r>
            <w:t>4</w:t>
          </w:r>
          <w:bookmarkEnd w:id="3"/>
          <w:r>
            <w:fldChar w:fldCharType="end"/>
          </w:r>
        </w:p>
        <w:p>
          <w:pPr>
            <w:pStyle w:val="21"/>
            <w:tabs>
              <w:tab w:val="right" w:leader="dot" w:pos="8306"/>
            </w:tabs>
          </w:pPr>
          <w:r>
            <w:fldChar w:fldCharType="begin"/>
          </w:r>
          <w:r>
            <w:instrText xml:space="preserve"> HYPERLINK \l _Toc5359_WPSOffice_Level1 </w:instrText>
          </w:r>
          <w:r>
            <w:fldChar w:fldCharType="separate"/>
          </w:r>
          <w:sdt>
            <w:sdtPr>
              <w:rPr>
                <w:rFonts w:asciiTheme="minorHAnsi" w:hAnsiTheme="minorHAnsi" w:eastAsiaTheme="minorEastAsia" w:cstheme="minorBidi"/>
                <w:kern w:val="2"/>
                <w:sz w:val="21"/>
                <w:szCs w:val="24"/>
                <w:lang w:val="en-US" w:eastAsia="zh-CN" w:bidi="ar-SA"/>
              </w:rPr>
              <w:id w:val="147470390"/>
              <w:placeholder>
                <w:docPart w:val="{833933cd-e6eb-48b5-ae56-374365ca18d4}"/>
              </w:placeholder>
            </w:sdtPr>
            <w:sdtEndPr>
              <w:rPr>
                <w:rFonts w:asciiTheme="minorHAnsi" w:hAnsiTheme="minorHAnsi" w:eastAsiaTheme="minorEastAsia" w:cstheme="minorBidi"/>
                <w:kern w:val="2"/>
                <w:sz w:val="21"/>
                <w:szCs w:val="24"/>
                <w:lang w:val="en-US" w:eastAsia="zh-CN" w:bidi="ar-SA"/>
              </w:rPr>
            </w:sdtEndPr>
            <w:sdtContent>
              <w:r>
                <w:rPr>
                  <w:rFonts w:hint="eastAsia" w:asciiTheme="majorEastAsia" w:hAnsiTheme="majorEastAsia" w:eastAsiaTheme="majorEastAsia" w:cstheme="majorEastAsia"/>
                </w:rPr>
                <w:t>四、主要工程内容</w:t>
              </w:r>
            </w:sdtContent>
          </w:sdt>
          <w:r>
            <w:tab/>
          </w:r>
          <w:bookmarkStart w:id="4" w:name="_Toc5359_WPSOffice_Level1Page"/>
          <w:r>
            <w:t>5</w:t>
          </w:r>
          <w:bookmarkEnd w:id="4"/>
          <w:r>
            <w:fldChar w:fldCharType="end"/>
          </w:r>
        </w:p>
        <w:p>
          <w:pPr>
            <w:pStyle w:val="21"/>
            <w:tabs>
              <w:tab w:val="right" w:leader="dot" w:pos="8306"/>
            </w:tabs>
          </w:pPr>
          <w:r>
            <w:fldChar w:fldCharType="begin"/>
          </w:r>
          <w:r>
            <w:instrText xml:space="preserve"> HYPERLINK \l _Toc6475_WPSOffice_Level1 </w:instrText>
          </w:r>
          <w:r>
            <w:fldChar w:fldCharType="separate"/>
          </w:r>
          <w:sdt>
            <w:sdtPr>
              <w:rPr>
                <w:rFonts w:asciiTheme="minorHAnsi" w:hAnsiTheme="minorHAnsi" w:eastAsiaTheme="minorEastAsia" w:cstheme="minorBidi"/>
                <w:kern w:val="2"/>
                <w:sz w:val="21"/>
                <w:szCs w:val="24"/>
                <w:lang w:val="en-US" w:eastAsia="zh-CN" w:bidi="ar-SA"/>
              </w:rPr>
              <w:id w:val="147470390"/>
              <w:placeholder>
                <w:docPart w:val="{3bafca67-234f-4d31-a041-bf4e9dbc95b0}"/>
              </w:placeholder>
            </w:sdtPr>
            <w:sdtEndPr>
              <w:rPr>
                <w:rFonts w:asciiTheme="minorHAnsi" w:hAnsiTheme="minorHAnsi" w:eastAsiaTheme="minorEastAsia" w:cstheme="minorBidi"/>
                <w:kern w:val="2"/>
                <w:sz w:val="21"/>
                <w:szCs w:val="24"/>
                <w:lang w:val="en-US" w:eastAsia="zh-CN" w:bidi="ar-SA"/>
              </w:rPr>
            </w:sdtEndPr>
            <w:sdtContent>
              <w:r>
                <w:rPr>
                  <w:rFonts w:hint="eastAsia" w:asciiTheme="majorEastAsia" w:hAnsiTheme="majorEastAsia" w:eastAsiaTheme="majorEastAsia" w:cstheme="majorEastAsia"/>
                </w:rPr>
                <w:t>五、技术要求</w:t>
              </w:r>
            </w:sdtContent>
          </w:sdt>
          <w:r>
            <w:tab/>
          </w:r>
          <w:bookmarkStart w:id="5" w:name="_Toc6475_WPSOffice_Level1Page"/>
          <w:r>
            <w:t>6</w:t>
          </w:r>
          <w:bookmarkEnd w:id="5"/>
          <w:r>
            <w:fldChar w:fldCharType="end"/>
          </w:r>
        </w:p>
        <w:p>
          <w:pPr>
            <w:pStyle w:val="21"/>
            <w:tabs>
              <w:tab w:val="right" w:leader="dot" w:pos="8306"/>
            </w:tabs>
          </w:pPr>
          <w:r>
            <w:fldChar w:fldCharType="begin"/>
          </w:r>
          <w:r>
            <w:instrText xml:space="preserve"> HYPERLINK \l _Toc7519_WPSOffice_Level1 </w:instrText>
          </w:r>
          <w:r>
            <w:fldChar w:fldCharType="separate"/>
          </w:r>
          <w:sdt>
            <w:sdtPr>
              <w:rPr>
                <w:rFonts w:asciiTheme="minorHAnsi" w:hAnsiTheme="minorHAnsi" w:eastAsiaTheme="minorEastAsia" w:cstheme="minorBidi"/>
                <w:kern w:val="2"/>
                <w:sz w:val="21"/>
                <w:szCs w:val="24"/>
                <w:lang w:val="en-US" w:eastAsia="zh-CN" w:bidi="ar-SA"/>
              </w:rPr>
              <w:id w:val="147470390"/>
              <w:placeholder>
                <w:docPart w:val="{e130741f-ad93-4fe9-b507-0dd4e1e4d29f}"/>
              </w:placeholder>
            </w:sdtPr>
            <w:sdtEndPr>
              <w:rPr>
                <w:rFonts w:asciiTheme="minorHAnsi" w:hAnsiTheme="minorHAnsi" w:eastAsiaTheme="minorEastAsia" w:cstheme="minorBidi"/>
                <w:kern w:val="2"/>
                <w:sz w:val="21"/>
                <w:szCs w:val="24"/>
                <w:lang w:val="en-US" w:eastAsia="zh-CN" w:bidi="ar-SA"/>
              </w:rPr>
            </w:sdtEndPr>
            <w:sdtContent>
              <w:r>
                <w:rPr>
                  <w:rFonts w:hint="eastAsia" w:asciiTheme="majorEastAsia" w:hAnsiTheme="majorEastAsia" w:eastAsiaTheme="majorEastAsia" w:cstheme="majorEastAsia"/>
                </w:rPr>
                <w:t>六、质量保证</w:t>
              </w:r>
            </w:sdtContent>
          </w:sdt>
          <w:r>
            <w:tab/>
          </w:r>
          <w:bookmarkStart w:id="6" w:name="_Toc7519_WPSOffice_Level1Page"/>
          <w:r>
            <w:t>11</w:t>
          </w:r>
          <w:bookmarkEnd w:id="6"/>
          <w:r>
            <w:fldChar w:fldCharType="end"/>
          </w:r>
        </w:p>
        <w:p>
          <w:pPr>
            <w:pStyle w:val="21"/>
            <w:tabs>
              <w:tab w:val="right" w:leader="dot" w:pos="8306"/>
            </w:tabs>
          </w:pPr>
          <w:r>
            <w:fldChar w:fldCharType="begin"/>
          </w:r>
          <w:r>
            <w:instrText xml:space="preserve"> HYPERLINK \l _Toc32213_WPSOffice_Level1 </w:instrText>
          </w:r>
          <w:r>
            <w:fldChar w:fldCharType="separate"/>
          </w:r>
          <w:sdt>
            <w:sdtPr>
              <w:rPr>
                <w:rFonts w:asciiTheme="minorHAnsi" w:hAnsiTheme="minorHAnsi" w:eastAsiaTheme="minorEastAsia" w:cstheme="minorBidi"/>
                <w:kern w:val="2"/>
                <w:sz w:val="21"/>
                <w:szCs w:val="24"/>
                <w:lang w:val="en-US" w:eastAsia="zh-CN" w:bidi="ar-SA"/>
              </w:rPr>
              <w:id w:val="147470390"/>
              <w:placeholder>
                <w:docPart w:val="{171e4d93-b9e3-4952-afaf-5a4d9d3dbcbc}"/>
              </w:placeholder>
            </w:sdtPr>
            <w:sdtEndPr>
              <w:rPr>
                <w:rFonts w:asciiTheme="minorHAnsi" w:hAnsiTheme="minorHAnsi" w:eastAsiaTheme="minorEastAsia" w:cstheme="minorBidi"/>
                <w:kern w:val="2"/>
                <w:sz w:val="21"/>
                <w:szCs w:val="24"/>
                <w:lang w:val="en-US" w:eastAsia="zh-CN" w:bidi="ar-SA"/>
              </w:rPr>
            </w:sdtEndPr>
            <w:sdtContent>
              <w:r>
                <w:rPr>
                  <w:rFonts w:hint="eastAsia" w:asciiTheme="majorEastAsia" w:hAnsiTheme="majorEastAsia" w:eastAsiaTheme="majorEastAsia" w:cstheme="majorEastAsia"/>
                </w:rPr>
                <w:t>八、质量验收</w:t>
              </w:r>
            </w:sdtContent>
          </w:sdt>
          <w:r>
            <w:tab/>
          </w:r>
          <w:bookmarkStart w:id="7" w:name="_Toc32213_WPSOffice_Level1Page"/>
          <w:r>
            <w:t>12</w:t>
          </w:r>
          <w:bookmarkEnd w:id="7"/>
          <w:r>
            <w:fldChar w:fldCharType="end"/>
          </w:r>
        </w:p>
        <w:p>
          <w:pPr>
            <w:pStyle w:val="21"/>
            <w:tabs>
              <w:tab w:val="right" w:leader="dot" w:pos="8306"/>
            </w:tabs>
          </w:pPr>
          <w:r>
            <w:fldChar w:fldCharType="begin"/>
          </w:r>
          <w:r>
            <w:instrText xml:space="preserve"> HYPERLINK \l _Toc30161_WPSOffice_Level1 </w:instrText>
          </w:r>
          <w:r>
            <w:fldChar w:fldCharType="separate"/>
          </w:r>
          <w:sdt>
            <w:sdtPr>
              <w:rPr>
                <w:rFonts w:asciiTheme="minorHAnsi" w:hAnsiTheme="minorHAnsi" w:eastAsiaTheme="minorEastAsia" w:cstheme="minorBidi"/>
                <w:kern w:val="2"/>
                <w:sz w:val="21"/>
                <w:szCs w:val="24"/>
                <w:lang w:val="en-US" w:eastAsia="zh-CN" w:bidi="ar-SA"/>
              </w:rPr>
              <w:id w:val="147470390"/>
              <w:placeholder>
                <w:docPart w:val="{5203f207-f57b-4d2e-b948-0f6c6d72276b}"/>
              </w:placeholder>
            </w:sdtPr>
            <w:sdtEndPr>
              <w:rPr>
                <w:rFonts w:asciiTheme="minorHAnsi" w:hAnsiTheme="minorHAnsi" w:eastAsiaTheme="minorEastAsia" w:cstheme="minorBidi"/>
                <w:kern w:val="2"/>
                <w:sz w:val="21"/>
                <w:szCs w:val="24"/>
                <w:lang w:val="en-US" w:eastAsia="zh-CN" w:bidi="ar-SA"/>
              </w:rPr>
            </w:sdtEndPr>
            <w:sdtContent>
              <w:r>
                <w:rPr>
                  <w:rFonts w:hint="eastAsia" w:asciiTheme="majorEastAsia" w:hAnsiTheme="majorEastAsia" w:eastAsiaTheme="majorEastAsia" w:cstheme="majorEastAsia"/>
                </w:rPr>
                <w:t>九、施工要求</w:t>
              </w:r>
            </w:sdtContent>
          </w:sdt>
          <w:r>
            <w:tab/>
          </w:r>
          <w:bookmarkStart w:id="8" w:name="_Toc30161_WPSOffice_Level1Page"/>
          <w:r>
            <w:t>13</w:t>
          </w:r>
          <w:bookmarkEnd w:id="8"/>
          <w:r>
            <w:fldChar w:fldCharType="end"/>
          </w:r>
        </w:p>
        <w:p>
          <w:pPr>
            <w:pStyle w:val="21"/>
            <w:tabs>
              <w:tab w:val="right" w:leader="dot" w:pos="8306"/>
            </w:tabs>
          </w:pPr>
          <w:r>
            <w:fldChar w:fldCharType="begin"/>
          </w:r>
          <w:r>
            <w:instrText xml:space="preserve"> HYPERLINK \l _Toc25462_WPSOffice_Level1 </w:instrText>
          </w:r>
          <w:r>
            <w:fldChar w:fldCharType="separate"/>
          </w:r>
          <w:sdt>
            <w:sdtPr>
              <w:rPr>
                <w:rFonts w:asciiTheme="minorHAnsi" w:hAnsiTheme="minorHAnsi" w:eastAsiaTheme="minorEastAsia" w:cstheme="minorBidi"/>
                <w:kern w:val="2"/>
                <w:sz w:val="21"/>
                <w:szCs w:val="24"/>
                <w:lang w:val="en-US" w:eastAsia="zh-CN" w:bidi="ar-SA"/>
              </w:rPr>
              <w:id w:val="147470390"/>
              <w:placeholder>
                <w:docPart w:val="{20718e70-dbf5-4d7b-bb01-5a0062ee8fcf}"/>
              </w:placeholder>
            </w:sdtPr>
            <w:sdtEndPr>
              <w:rPr>
                <w:rFonts w:asciiTheme="minorHAnsi" w:hAnsiTheme="minorHAnsi" w:eastAsiaTheme="minorEastAsia" w:cstheme="minorBidi"/>
                <w:kern w:val="2"/>
                <w:sz w:val="21"/>
                <w:szCs w:val="24"/>
                <w:lang w:val="en-US" w:eastAsia="zh-CN" w:bidi="ar-SA"/>
              </w:rPr>
            </w:sdtEndPr>
            <w:sdtContent>
              <w:r>
                <w:rPr>
                  <w:rFonts w:hint="eastAsia" w:asciiTheme="majorEastAsia" w:hAnsiTheme="majorEastAsia" w:eastAsiaTheme="majorEastAsia" w:cstheme="majorEastAsia"/>
                </w:rPr>
                <w:t>十、工期要求</w:t>
              </w:r>
            </w:sdtContent>
          </w:sdt>
          <w:r>
            <w:tab/>
          </w:r>
          <w:bookmarkStart w:id="9" w:name="_Toc25462_WPSOffice_Level1Page"/>
          <w:r>
            <w:t>14</w:t>
          </w:r>
          <w:bookmarkEnd w:id="9"/>
          <w:r>
            <w:fldChar w:fldCharType="end"/>
          </w:r>
        </w:p>
        <w:p>
          <w:pPr>
            <w:pStyle w:val="21"/>
            <w:tabs>
              <w:tab w:val="right" w:leader="dot" w:pos="8306"/>
            </w:tabs>
          </w:pPr>
          <w:r>
            <w:fldChar w:fldCharType="begin"/>
          </w:r>
          <w:r>
            <w:instrText xml:space="preserve"> HYPERLINK \l _Toc29865_WPSOffice_Level1 </w:instrText>
          </w:r>
          <w:r>
            <w:fldChar w:fldCharType="separate"/>
          </w:r>
          <w:sdt>
            <w:sdtPr>
              <w:rPr>
                <w:rFonts w:asciiTheme="minorHAnsi" w:hAnsiTheme="minorHAnsi" w:eastAsiaTheme="minorEastAsia" w:cstheme="minorBidi"/>
                <w:kern w:val="2"/>
                <w:sz w:val="21"/>
                <w:szCs w:val="24"/>
                <w:lang w:val="en-US" w:eastAsia="zh-CN" w:bidi="ar-SA"/>
              </w:rPr>
              <w:id w:val="147470390"/>
              <w:placeholder>
                <w:docPart w:val="{56241eed-ecf8-43a8-a9c3-527eb0434bae}"/>
              </w:placeholder>
            </w:sdtPr>
            <w:sdtEndPr>
              <w:rPr>
                <w:rFonts w:asciiTheme="minorHAnsi" w:hAnsiTheme="minorHAnsi" w:eastAsiaTheme="minorEastAsia" w:cstheme="minorBidi"/>
                <w:kern w:val="2"/>
                <w:sz w:val="21"/>
                <w:szCs w:val="24"/>
                <w:lang w:val="en-US" w:eastAsia="zh-CN" w:bidi="ar-SA"/>
              </w:rPr>
            </w:sdtEndPr>
            <w:sdtContent>
              <w:r>
                <w:rPr>
                  <w:rFonts w:hint="eastAsia" w:asciiTheme="majorEastAsia" w:hAnsiTheme="majorEastAsia" w:eastAsiaTheme="majorEastAsia" w:cstheme="majorEastAsia"/>
                </w:rPr>
                <w:t>十一、技术资料及交付进度</w:t>
              </w:r>
            </w:sdtContent>
          </w:sdt>
          <w:r>
            <w:tab/>
          </w:r>
          <w:bookmarkStart w:id="10" w:name="_Toc29865_WPSOffice_Level1Page"/>
          <w:r>
            <w:t>14</w:t>
          </w:r>
          <w:bookmarkEnd w:id="10"/>
          <w:r>
            <w:fldChar w:fldCharType="end"/>
          </w:r>
        </w:p>
        <w:p>
          <w:pPr>
            <w:pStyle w:val="21"/>
            <w:tabs>
              <w:tab w:val="right" w:leader="dot" w:pos="8306"/>
            </w:tabs>
          </w:pPr>
          <w:r>
            <w:fldChar w:fldCharType="begin"/>
          </w:r>
          <w:r>
            <w:instrText xml:space="preserve"> HYPERLINK \l _Toc25051_WPSOffice_Level1 </w:instrText>
          </w:r>
          <w:r>
            <w:fldChar w:fldCharType="separate"/>
          </w:r>
          <w:sdt>
            <w:sdtPr>
              <w:rPr>
                <w:rFonts w:asciiTheme="minorHAnsi" w:hAnsiTheme="minorHAnsi" w:eastAsiaTheme="minorEastAsia" w:cstheme="minorBidi"/>
                <w:kern w:val="2"/>
                <w:sz w:val="21"/>
                <w:szCs w:val="24"/>
                <w:lang w:val="en-US" w:eastAsia="zh-CN" w:bidi="ar-SA"/>
              </w:rPr>
              <w:id w:val="147470390"/>
              <w:placeholder>
                <w:docPart w:val="{b8345c85-0530-4c8c-8e73-e597ed1ab94b}"/>
              </w:placeholder>
            </w:sdtPr>
            <w:sdtEndPr>
              <w:rPr>
                <w:rFonts w:asciiTheme="minorHAnsi" w:hAnsiTheme="minorHAnsi" w:eastAsiaTheme="minorEastAsia" w:cstheme="minorBidi"/>
                <w:kern w:val="2"/>
                <w:sz w:val="21"/>
                <w:szCs w:val="24"/>
                <w:lang w:val="en-US" w:eastAsia="zh-CN" w:bidi="ar-SA"/>
              </w:rPr>
            </w:sdtEndPr>
            <w:sdtContent>
              <w:r>
                <w:rPr>
                  <w:rFonts w:hint="eastAsia" w:asciiTheme="majorEastAsia" w:hAnsiTheme="majorEastAsia" w:eastAsiaTheme="majorEastAsia" w:cstheme="majorEastAsia"/>
                </w:rPr>
                <w:t>十二、双方职责</w:t>
              </w:r>
            </w:sdtContent>
          </w:sdt>
          <w:r>
            <w:tab/>
          </w:r>
          <w:bookmarkStart w:id="11" w:name="_Toc25051_WPSOffice_Level1Page"/>
          <w:r>
            <w:t>14</w:t>
          </w:r>
          <w:bookmarkEnd w:id="11"/>
          <w:r>
            <w:fldChar w:fldCharType="end"/>
          </w:r>
        </w:p>
        <w:p>
          <w:pPr>
            <w:pStyle w:val="21"/>
            <w:tabs>
              <w:tab w:val="right" w:leader="dot" w:pos="8306"/>
            </w:tabs>
          </w:pPr>
          <w:r>
            <w:fldChar w:fldCharType="begin"/>
          </w:r>
          <w:r>
            <w:instrText xml:space="preserve"> HYPERLINK \l _Toc27223_WPSOffice_Level1 </w:instrText>
          </w:r>
          <w:r>
            <w:fldChar w:fldCharType="separate"/>
          </w:r>
          <w:sdt>
            <w:sdtPr>
              <w:rPr>
                <w:rFonts w:asciiTheme="minorHAnsi" w:hAnsiTheme="minorHAnsi" w:eastAsiaTheme="minorEastAsia" w:cstheme="minorBidi"/>
                <w:kern w:val="2"/>
                <w:sz w:val="21"/>
                <w:szCs w:val="24"/>
                <w:lang w:val="en-US" w:eastAsia="zh-CN" w:bidi="ar-SA"/>
              </w:rPr>
              <w:id w:val="147470390"/>
              <w:placeholder>
                <w:docPart w:val="{f03c24a4-0398-400e-a520-0bd1b083eb27}"/>
              </w:placeholder>
            </w:sdtPr>
            <w:sdtEndPr>
              <w:rPr>
                <w:rFonts w:asciiTheme="minorHAnsi" w:hAnsiTheme="minorHAnsi" w:eastAsiaTheme="minorEastAsia" w:cstheme="minorBidi"/>
                <w:kern w:val="2"/>
                <w:sz w:val="21"/>
                <w:szCs w:val="24"/>
                <w:lang w:val="en-US" w:eastAsia="zh-CN" w:bidi="ar-SA"/>
              </w:rPr>
            </w:sdtEndPr>
            <w:sdtContent>
              <w:r>
                <w:rPr>
                  <w:rFonts w:hint="eastAsia" w:asciiTheme="majorEastAsia" w:hAnsiTheme="majorEastAsia" w:eastAsiaTheme="majorEastAsia" w:cstheme="majorEastAsia"/>
                </w:rPr>
                <w:t>差  异  表</w:t>
              </w:r>
            </w:sdtContent>
          </w:sdt>
          <w:r>
            <w:tab/>
          </w:r>
          <w:bookmarkStart w:id="12" w:name="_Toc27223_WPSOffice_Level1Page"/>
          <w:r>
            <w:t>16</w:t>
          </w:r>
          <w:bookmarkEnd w:id="12"/>
          <w:r>
            <w:fldChar w:fldCharType="end"/>
          </w:r>
        </w:p>
        <w:p>
          <w:pPr>
            <w:pStyle w:val="21"/>
            <w:tabs>
              <w:tab w:val="right" w:leader="dot" w:pos="8306"/>
            </w:tabs>
          </w:pPr>
          <w:r>
            <w:fldChar w:fldCharType="begin"/>
          </w:r>
          <w:r>
            <w:instrText xml:space="preserve"> HYPERLINK \l _Toc2396_WPSOffice_Level1 </w:instrText>
          </w:r>
          <w:r>
            <w:fldChar w:fldCharType="separate"/>
          </w:r>
          <w:sdt>
            <w:sdtPr>
              <w:rPr>
                <w:rFonts w:asciiTheme="minorHAnsi" w:hAnsiTheme="minorHAnsi" w:eastAsiaTheme="minorEastAsia" w:cstheme="minorBidi"/>
                <w:kern w:val="2"/>
                <w:sz w:val="21"/>
                <w:szCs w:val="24"/>
                <w:lang w:val="en-US" w:eastAsia="zh-CN" w:bidi="ar-SA"/>
              </w:rPr>
              <w:id w:val="147470390"/>
              <w:placeholder>
                <w:docPart w:val="{69fe014e-bdd9-4179-940c-9c8e0bb67d34}"/>
              </w:placeholder>
            </w:sdtPr>
            <w:sdtEndPr>
              <w:rPr>
                <w:rFonts w:asciiTheme="minorHAnsi" w:hAnsiTheme="minorHAnsi" w:eastAsiaTheme="minorEastAsia" w:cstheme="minorBidi"/>
                <w:kern w:val="2"/>
                <w:sz w:val="21"/>
                <w:szCs w:val="24"/>
                <w:lang w:val="en-US" w:eastAsia="zh-CN" w:bidi="ar-SA"/>
              </w:rPr>
            </w:sdtEndPr>
            <w:sdtContent>
              <w:r>
                <w:rPr>
                  <w:rFonts w:hint="eastAsia" w:asciiTheme="majorEastAsia" w:hAnsiTheme="majorEastAsia" w:eastAsiaTheme="majorEastAsia" w:cstheme="majorEastAsia"/>
                </w:rPr>
                <w:t>附件1 检修管理协议（样本）</w:t>
              </w:r>
            </w:sdtContent>
          </w:sdt>
          <w:r>
            <w:tab/>
          </w:r>
          <w:bookmarkStart w:id="13" w:name="_Toc2396_WPSOffice_Level1Page"/>
          <w:r>
            <w:t>17</w:t>
          </w:r>
          <w:bookmarkEnd w:id="13"/>
          <w:r>
            <w:fldChar w:fldCharType="end"/>
          </w:r>
        </w:p>
        <w:p>
          <w:pPr>
            <w:pStyle w:val="21"/>
            <w:tabs>
              <w:tab w:val="right" w:leader="dot" w:pos="8306"/>
            </w:tabs>
          </w:pPr>
          <w:r>
            <w:fldChar w:fldCharType="begin"/>
          </w:r>
          <w:r>
            <w:instrText xml:space="preserve"> HYPERLINK \l _Toc18643_WPSOffice_Level1 </w:instrText>
          </w:r>
          <w:r>
            <w:fldChar w:fldCharType="separate"/>
          </w:r>
          <w:sdt>
            <w:sdtPr>
              <w:rPr>
                <w:rFonts w:asciiTheme="minorHAnsi" w:hAnsiTheme="minorHAnsi" w:eastAsiaTheme="minorEastAsia" w:cstheme="minorBidi"/>
                <w:kern w:val="2"/>
                <w:sz w:val="21"/>
                <w:szCs w:val="24"/>
                <w:lang w:val="en-US" w:eastAsia="zh-CN" w:bidi="ar-SA"/>
              </w:rPr>
              <w:id w:val="147470390"/>
              <w:placeholder>
                <w:docPart w:val="{0ed304a5-3cf1-46dd-b2e8-3d2d0992cc35}"/>
              </w:placeholder>
            </w:sdtPr>
            <w:sdtEndPr>
              <w:rPr>
                <w:rFonts w:asciiTheme="minorHAnsi" w:hAnsiTheme="minorHAnsi" w:eastAsiaTheme="minorEastAsia" w:cstheme="minorBidi"/>
                <w:kern w:val="2"/>
                <w:sz w:val="21"/>
                <w:szCs w:val="24"/>
                <w:lang w:val="en-US" w:eastAsia="zh-CN" w:bidi="ar-SA"/>
              </w:rPr>
            </w:sdtEndPr>
            <w:sdtContent>
              <w:r>
                <w:rPr>
                  <w:rFonts w:hint="eastAsia" w:asciiTheme="majorEastAsia" w:hAnsiTheme="majorEastAsia" w:eastAsiaTheme="majorEastAsia" w:cstheme="majorEastAsia"/>
                </w:rPr>
                <w:t>附件2 安全生产管理协议（样本）</w:t>
              </w:r>
            </w:sdtContent>
          </w:sdt>
          <w:r>
            <w:tab/>
          </w:r>
          <w:bookmarkStart w:id="14" w:name="_Toc18643_WPSOffice_Level1Page"/>
          <w:r>
            <w:t>21</w:t>
          </w:r>
          <w:bookmarkEnd w:id="14"/>
          <w:r>
            <w:fldChar w:fldCharType="end"/>
          </w:r>
        </w:p>
        <w:p>
          <w:pPr>
            <w:pStyle w:val="21"/>
            <w:tabs>
              <w:tab w:val="right" w:leader="dot" w:pos="8306"/>
            </w:tabs>
          </w:pPr>
          <w:r>
            <w:fldChar w:fldCharType="begin"/>
          </w:r>
          <w:r>
            <w:instrText xml:space="preserve"> HYPERLINK \l _Toc8972_WPSOffice_Level1 </w:instrText>
          </w:r>
          <w:r>
            <w:fldChar w:fldCharType="separate"/>
          </w:r>
          <w:sdt>
            <w:sdtPr>
              <w:rPr>
                <w:rFonts w:asciiTheme="minorHAnsi" w:hAnsiTheme="minorHAnsi" w:eastAsiaTheme="minorEastAsia" w:cstheme="minorBidi"/>
                <w:kern w:val="2"/>
                <w:sz w:val="21"/>
                <w:szCs w:val="24"/>
                <w:lang w:val="en-US" w:eastAsia="zh-CN" w:bidi="ar-SA"/>
              </w:rPr>
              <w:id w:val="147470390"/>
              <w:placeholder>
                <w:docPart w:val="{d4f7d66f-57af-46a5-952a-8cf14a63ea1c}"/>
              </w:placeholder>
            </w:sdtPr>
            <w:sdtEndPr>
              <w:rPr>
                <w:rFonts w:asciiTheme="minorHAnsi" w:hAnsiTheme="minorHAnsi" w:eastAsiaTheme="minorEastAsia" w:cstheme="minorBidi"/>
                <w:kern w:val="2"/>
                <w:sz w:val="21"/>
                <w:szCs w:val="24"/>
                <w:lang w:val="en-US" w:eastAsia="zh-CN" w:bidi="ar-SA"/>
              </w:rPr>
            </w:sdtEndPr>
            <w:sdtContent>
              <w:r>
                <w:rPr>
                  <w:rFonts w:hint="eastAsia" w:asciiTheme="majorEastAsia" w:hAnsiTheme="majorEastAsia" w:eastAsiaTheme="majorEastAsia" w:cstheme="majorEastAsia"/>
                </w:rPr>
                <w:t>附件3 工程质量协议书（样本）</w:t>
              </w:r>
            </w:sdtContent>
          </w:sdt>
          <w:r>
            <w:tab/>
          </w:r>
          <w:bookmarkStart w:id="15" w:name="_Toc8972_WPSOffice_Level1Page"/>
          <w:r>
            <w:t>26</w:t>
          </w:r>
          <w:bookmarkEnd w:id="15"/>
          <w:r>
            <w:fldChar w:fldCharType="end"/>
          </w:r>
        </w:p>
        <w:p>
          <w:pPr>
            <w:pStyle w:val="21"/>
            <w:tabs>
              <w:tab w:val="right" w:leader="dot" w:pos="8306"/>
            </w:tabs>
          </w:pPr>
          <w:r>
            <w:fldChar w:fldCharType="begin"/>
          </w:r>
          <w:r>
            <w:instrText xml:space="preserve"> HYPERLINK \l _Toc16372_WPSOffice_Level1 </w:instrText>
          </w:r>
          <w:r>
            <w:fldChar w:fldCharType="separate"/>
          </w:r>
          <w:sdt>
            <w:sdtPr>
              <w:rPr>
                <w:rFonts w:asciiTheme="minorHAnsi" w:hAnsiTheme="minorHAnsi" w:eastAsiaTheme="minorEastAsia" w:cstheme="minorBidi"/>
                <w:kern w:val="2"/>
                <w:sz w:val="21"/>
                <w:szCs w:val="24"/>
                <w:lang w:val="en-US" w:eastAsia="zh-CN" w:bidi="ar-SA"/>
              </w:rPr>
              <w:id w:val="147470390"/>
              <w:placeholder>
                <w:docPart w:val="{08aac934-b75d-4f7c-836c-e56e45ea0635}"/>
              </w:placeholder>
            </w:sdtPr>
            <w:sdtEndPr>
              <w:rPr>
                <w:rFonts w:asciiTheme="minorHAnsi" w:hAnsiTheme="minorHAnsi" w:eastAsiaTheme="minorEastAsia" w:cstheme="minorBidi"/>
                <w:kern w:val="2"/>
                <w:sz w:val="21"/>
                <w:szCs w:val="24"/>
                <w:lang w:val="en-US" w:eastAsia="zh-CN" w:bidi="ar-SA"/>
              </w:rPr>
            </w:sdtEndPr>
            <w:sdtContent>
              <w:r>
                <w:rPr>
                  <w:rFonts w:hint="eastAsia" w:asciiTheme="majorEastAsia" w:hAnsiTheme="majorEastAsia" w:eastAsiaTheme="majorEastAsia" w:cstheme="majorEastAsia"/>
                </w:rPr>
                <w:t>附件4 环保管理协议（样本）</w:t>
              </w:r>
            </w:sdtContent>
          </w:sdt>
          <w:r>
            <w:tab/>
          </w:r>
          <w:bookmarkStart w:id="16" w:name="_Toc16372_WPSOffice_Level1Page"/>
          <w:r>
            <w:t>28</w:t>
          </w:r>
          <w:bookmarkEnd w:id="16"/>
          <w:r>
            <w:fldChar w:fldCharType="end"/>
          </w:r>
        </w:p>
        <w:p>
          <w:pPr>
            <w:pStyle w:val="21"/>
            <w:tabs>
              <w:tab w:val="right" w:leader="dot" w:pos="8306"/>
            </w:tabs>
          </w:pPr>
          <w:r>
            <w:fldChar w:fldCharType="begin"/>
          </w:r>
          <w:r>
            <w:instrText xml:space="preserve"> HYPERLINK \l _Toc17969_WPSOffice_Level1 </w:instrText>
          </w:r>
          <w:r>
            <w:fldChar w:fldCharType="separate"/>
          </w:r>
          <w:sdt>
            <w:sdtPr>
              <w:rPr>
                <w:rFonts w:asciiTheme="minorHAnsi" w:hAnsiTheme="minorHAnsi" w:eastAsiaTheme="minorEastAsia" w:cstheme="minorBidi"/>
                <w:kern w:val="2"/>
                <w:sz w:val="21"/>
                <w:szCs w:val="24"/>
                <w:lang w:val="en-US" w:eastAsia="zh-CN" w:bidi="ar-SA"/>
              </w:rPr>
              <w:id w:val="147470390"/>
              <w:placeholder>
                <w:docPart w:val="{a5e0ba88-a764-4ec4-9a0c-144c737cd199}"/>
              </w:placeholder>
            </w:sdtPr>
            <w:sdtEndPr>
              <w:rPr>
                <w:rFonts w:asciiTheme="minorHAnsi" w:hAnsiTheme="minorHAnsi" w:eastAsiaTheme="minorEastAsia" w:cstheme="minorBidi"/>
                <w:kern w:val="2"/>
                <w:sz w:val="21"/>
                <w:szCs w:val="24"/>
                <w:lang w:val="en-US" w:eastAsia="zh-CN" w:bidi="ar-SA"/>
              </w:rPr>
            </w:sdtEndPr>
            <w:sdtContent>
              <w:r>
                <w:rPr>
                  <w:rFonts w:hint="eastAsia" w:asciiTheme="majorEastAsia" w:hAnsiTheme="majorEastAsia" w:eastAsiaTheme="majorEastAsia" w:cstheme="majorEastAsia"/>
                </w:rPr>
                <w:t>附件5：检修质量、进度考核实施细则</w:t>
              </w:r>
            </w:sdtContent>
          </w:sdt>
          <w:r>
            <w:tab/>
          </w:r>
          <w:bookmarkStart w:id="17" w:name="_Toc17969_WPSOffice_Level1Page"/>
          <w:r>
            <w:t>31</w:t>
          </w:r>
          <w:bookmarkEnd w:id="17"/>
          <w:r>
            <w:fldChar w:fldCharType="end"/>
          </w:r>
        </w:p>
        <w:p>
          <w:pPr>
            <w:pStyle w:val="21"/>
            <w:tabs>
              <w:tab w:val="right" w:leader="dot" w:pos="8306"/>
            </w:tabs>
          </w:pPr>
          <w:r>
            <w:fldChar w:fldCharType="begin"/>
          </w:r>
          <w:r>
            <w:instrText xml:space="preserve"> HYPERLINK \l _Toc15758_WPSOffice_Level1 </w:instrText>
          </w:r>
          <w:r>
            <w:fldChar w:fldCharType="separate"/>
          </w:r>
          <w:sdt>
            <w:sdtPr>
              <w:rPr>
                <w:rFonts w:asciiTheme="minorHAnsi" w:hAnsiTheme="minorHAnsi" w:eastAsiaTheme="minorEastAsia" w:cstheme="minorBidi"/>
                <w:kern w:val="2"/>
                <w:sz w:val="21"/>
                <w:szCs w:val="24"/>
                <w:lang w:val="en-US" w:eastAsia="zh-CN" w:bidi="ar-SA"/>
              </w:rPr>
              <w:id w:val="147470390"/>
              <w:placeholder>
                <w:docPart w:val="{87c6ecb7-8c52-40fe-b4c6-d9b06e4b522d}"/>
              </w:placeholder>
            </w:sdtPr>
            <w:sdtEndPr>
              <w:rPr>
                <w:rFonts w:asciiTheme="minorHAnsi" w:hAnsiTheme="minorHAnsi" w:eastAsiaTheme="minorEastAsia" w:cstheme="minorBidi"/>
                <w:kern w:val="2"/>
                <w:sz w:val="21"/>
                <w:szCs w:val="24"/>
                <w:lang w:val="en-US" w:eastAsia="zh-CN" w:bidi="ar-SA"/>
              </w:rPr>
            </w:sdtEndPr>
            <w:sdtContent>
              <w:r>
                <w:rPr>
                  <w:rFonts w:hint="eastAsia" w:asciiTheme="majorEastAsia" w:hAnsiTheme="majorEastAsia" w:eastAsiaTheme="majorEastAsia" w:cstheme="majorEastAsia"/>
                </w:rPr>
                <w:t>附件6：检修安全文明施工考核实施细则</w:t>
              </w:r>
            </w:sdtContent>
          </w:sdt>
          <w:r>
            <w:tab/>
          </w:r>
          <w:bookmarkStart w:id="18" w:name="_Toc15758_WPSOffice_Level1Page"/>
          <w:r>
            <w:t>36</w:t>
          </w:r>
          <w:bookmarkEnd w:id="18"/>
          <w:r>
            <w:fldChar w:fldCharType="end"/>
          </w:r>
        </w:p>
        <w:p>
          <w:pPr>
            <w:pStyle w:val="21"/>
            <w:tabs>
              <w:tab w:val="right" w:leader="dot" w:pos="8306"/>
            </w:tabs>
          </w:pPr>
          <w:r>
            <w:fldChar w:fldCharType="begin"/>
          </w:r>
          <w:r>
            <w:instrText xml:space="preserve"> HYPERLINK \l _Toc5735_WPSOffice_Level1 </w:instrText>
          </w:r>
          <w:r>
            <w:fldChar w:fldCharType="separate"/>
          </w:r>
          <w:sdt>
            <w:sdtPr>
              <w:rPr>
                <w:rFonts w:asciiTheme="minorHAnsi" w:hAnsiTheme="minorHAnsi" w:eastAsiaTheme="minorEastAsia" w:cstheme="minorBidi"/>
                <w:kern w:val="2"/>
                <w:sz w:val="21"/>
                <w:szCs w:val="24"/>
                <w:lang w:val="en-US" w:eastAsia="zh-CN" w:bidi="ar-SA"/>
              </w:rPr>
              <w:id w:val="147470390"/>
              <w:placeholder>
                <w:docPart w:val="{65cd3d98-ef85-40f0-bf7e-cf216f0d2cd2}"/>
              </w:placeholder>
            </w:sdtPr>
            <w:sdtEndPr>
              <w:rPr>
                <w:rFonts w:asciiTheme="minorHAnsi" w:hAnsiTheme="minorHAnsi" w:eastAsiaTheme="minorEastAsia" w:cstheme="minorBidi"/>
                <w:kern w:val="2"/>
                <w:sz w:val="21"/>
                <w:szCs w:val="24"/>
                <w:lang w:val="en-US" w:eastAsia="zh-CN" w:bidi="ar-SA"/>
              </w:rPr>
            </w:sdtEndPr>
            <w:sdtContent>
              <w:r>
                <w:rPr>
                  <w:rFonts w:hint="eastAsia" w:asciiTheme="majorEastAsia" w:hAnsiTheme="majorEastAsia" w:eastAsiaTheme="majorEastAsia" w:cstheme="majorEastAsia"/>
                </w:rPr>
                <w:t>附件7：设备检修安全管理标准</w:t>
              </w:r>
            </w:sdtContent>
          </w:sdt>
          <w:r>
            <w:tab/>
          </w:r>
          <w:bookmarkStart w:id="19" w:name="_Toc5735_WPSOffice_Level1Page"/>
          <w:r>
            <w:t>40</w:t>
          </w:r>
          <w:bookmarkEnd w:id="19"/>
          <w:r>
            <w:fldChar w:fldCharType="end"/>
          </w:r>
        </w:p>
        <w:p>
          <w:pPr>
            <w:pStyle w:val="21"/>
            <w:tabs>
              <w:tab w:val="right" w:leader="dot" w:pos="8306"/>
            </w:tabs>
          </w:pPr>
          <w:r>
            <w:fldChar w:fldCharType="begin"/>
          </w:r>
          <w:r>
            <w:instrText xml:space="preserve"> HYPERLINK \l _Toc30591_WPSOffice_Level1 </w:instrText>
          </w:r>
          <w:r>
            <w:fldChar w:fldCharType="separate"/>
          </w:r>
          <w:sdt>
            <w:sdtPr>
              <w:rPr>
                <w:rFonts w:asciiTheme="minorHAnsi" w:hAnsiTheme="minorHAnsi" w:eastAsiaTheme="minorEastAsia" w:cstheme="minorBidi"/>
                <w:kern w:val="2"/>
                <w:sz w:val="21"/>
                <w:szCs w:val="24"/>
                <w:lang w:val="en-US" w:eastAsia="zh-CN" w:bidi="ar-SA"/>
              </w:rPr>
              <w:id w:val="147470390"/>
              <w:placeholder>
                <w:docPart w:val="{7ca38426-df56-4b5b-8389-597e813035a9}"/>
              </w:placeholder>
            </w:sdtPr>
            <w:sdtEndPr>
              <w:rPr>
                <w:rFonts w:asciiTheme="minorHAnsi" w:hAnsiTheme="minorHAnsi" w:eastAsiaTheme="minorEastAsia" w:cstheme="minorBidi"/>
                <w:kern w:val="2"/>
                <w:sz w:val="21"/>
                <w:szCs w:val="24"/>
                <w:lang w:val="en-US" w:eastAsia="zh-CN" w:bidi="ar-SA"/>
              </w:rPr>
            </w:sdtEndPr>
            <w:sdtContent>
              <w:r>
                <w:rPr>
                  <w:rFonts w:hint="eastAsia" w:asciiTheme="majorEastAsia" w:hAnsiTheme="majorEastAsia" w:eastAsiaTheme="majorEastAsia" w:cstheme="majorEastAsia"/>
                </w:rPr>
                <w:t>附件8： 检修现场安全文明措施执行标准</w:t>
              </w:r>
            </w:sdtContent>
          </w:sdt>
          <w:r>
            <w:tab/>
          </w:r>
          <w:bookmarkStart w:id="20" w:name="_Toc30591_WPSOffice_Level1Page"/>
          <w:r>
            <w:t>49</w:t>
          </w:r>
          <w:bookmarkEnd w:id="20"/>
          <w:r>
            <w:fldChar w:fldCharType="end"/>
          </w:r>
        </w:p>
        <w:p>
          <w:pPr>
            <w:pStyle w:val="21"/>
            <w:tabs>
              <w:tab w:val="right" w:leader="dot" w:pos="8306"/>
            </w:tabs>
          </w:pPr>
          <w:r>
            <w:fldChar w:fldCharType="begin"/>
          </w:r>
          <w:r>
            <w:instrText xml:space="preserve"> HYPERLINK \l _Toc22530_WPSOffice_Level1 </w:instrText>
          </w:r>
          <w:r>
            <w:fldChar w:fldCharType="separate"/>
          </w:r>
          <w:sdt>
            <w:sdtPr>
              <w:rPr>
                <w:rFonts w:asciiTheme="minorHAnsi" w:hAnsiTheme="minorHAnsi" w:eastAsiaTheme="minorEastAsia" w:cstheme="minorBidi"/>
                <w:kern w:val="2"/>
                <w:sz w:val="21"/>
                <w:szCs w:val="24"/>
                <w:lang w:val="en-US" w:eastAsia="zh-CN" w:bidi="ar-SA"/>
              </w:rPr>
              <w:id w:val="147470390"/>
              <w:placeholder>
                <w:docPart w:val="{63c1dd0e-a9ef-4c72-87d3-39b11af03d07}"/>
              </w:placeholder>
            </w:sdtPr>
            <w:sdtEndPr>
              <w:rPr>
                <w:rFonts w:asciiTheme="minorHAnsi" w:hAnsiTheme="minorHAnsi" w:eastAsiaTheme="minorEastAsia" w:cstheme="minorBidi"/>
                <w:kern w:val="2"/>
                <w:sz w:val="21"/>
                <w:szCs w:val="24"/>
                <w:lang w:val="en-US" w:eastAsia="zh-CN" w:bidi="ar-SA"/>
              </w:rPr>
            </w:sdtEndPr>
            <w:sdtContent>
              <w:r>
                <w:rPr>
                  <w:rFonts w:hint="eastAsia" w:asciiTheme="majorEastAsia" w:hAnsiTheme="majorEastAsia" w:eastAsiaTheme="majorEastAsia" w:cstheme="majorEastAsia"/>
                </w:rPr>
                <w:t>附件9： 冷却塔填料更换效果评价方法</w:t>
              </w:r>
            </w:sdtContent>
          </w:sdt>
          <w:r>
            <w:tab/>
          </w:r>
          <w:bookmarkStart w:id="21" w:name="_Toc22530_WPSOffice_Level1Page"/>
          <w:r>
            <w:t>53</w:t>
          </w:r>
          <w:bookmarkEnd w:id="21"/>
          <w:r>
            <w:fldChar w:fldCharType="end"/>
          </w:r>
          <w:bookmarkEnd w:id="0"/>
        </w:p>
      </w:sdtContent>
    </w:sdt>
    <w:p>
      <w:pPr>
        <w:spacing w:before="0" w:beforeLines="0" w:after="0" w:afterLines="0" w:line="240" w:lineRule="auto"/>
        <w:ind w:left="0" w:leftChars="0" w:right="0" w:rightChars="0" w:firstLine="0" w:firstLineChars="0"/>
        <w:jc w:val="center"/>
        <w:rPr>
          <w:rFonts w:ascii="宋体" w:hAnsi="宋体" w:eastAsia="宋体"/>
          <w:sz w:val="21"/>
        </w:rPr>
      </w:pPr>
    </w:p>
    <w:p>
      <w:pPr>
        <w:spacing w:before="0" w:beforeLines="0" w:after="0" w:afterLines="0" w:line="240" w:lineRule="auto"/>
        <w:ind w:left="0" w:leftChars="0" w:right="0" w:rightChars="0" w:firstLine="0" w:firstLineChars="0"/>
        <w:jc w:val="center"/>
        <w:rPr>
          <w:rFonts w:ascii="宋体" w:hAnsi="宋体" w:eastAsia="宋体"/>
          <w:sz w:val="21"/>
        </w:rPr>
      </w:pPr>
    </w:p>
    <w:p>
      <w:pPr>
        <w:spacing w:before="0" w:beforeLines="0" w:after="0" w:afterLines="0" w:line="240" w:lineRule="auto"/>
        <w:ind w:left="0" w:leftChars="0" w:right="0" w:rightChars="0" w:firstLine="0" w:firstLineChars="0"/>
        <w:jc w:val="center"/>
        <w:rPr>
          <w:rFonts w:ascii="宋体" w:hAnsi="宋体" w:eastAsia="宋体"/>
          <w:sz w:val="21"/>
        </w:rPr>
      </w:pPr>
    </w:p>
    <w:p>
      <w:pPr>
        <w:spacing w:before="0" w:beforeLines="0" w:after="0" w:afterLines="0" w:line="240" w:lineRule="auto"/>
        <w:ind w:left="0" w:leftChars="0" w:right="0" w:rightChars="0" w:firstLine="0" w:firstLineChars="0"/>
        <w:jc w:val="center"/>
        <w:rPr>
          <w:rFonts w:ascii="宋体" w:hAnsi="宋体" w:eastAsia="宋体"/>
          <w:sz w:val="21"/>
        </w:rPr>
      </w:pPr>
    </w:p>
    <w:p>
      <w:pPr>
        <w:spacing w:before="0" w:beforeLines="0" w:after="0" w:afterLines="0" w:line="240" w:lineRule="auto"/>
        <w:ind w:left="0" w:leftChars="0" w:right="0" w:rightChars="0" w:firstLine="0" w:firstLineChars="0"/>
        <w:jc w:val="center"/>
        <w:rPr>
          <w:rFonts w:ascii="宋体" w:hAnsi="宋体" w:eastAsia="宋体"/>
          <w:sz w:val="21"/>
        </w:rPr>
      </w:pPr>
    </w:p>
    <w:p>
      <w:pPr>
        <w:jc w:val="both"/>
        <w:rPr>
          <w:rFonts w:hint="eastAsia" w:asciiTheme="majorEastAsia" w:hAnsiTheme="majorEastAsia" w:eastAsiaTheme="majorEastAsia" w:cstheme="majorEastAsia"/>
          <w:b/>
          <w:bCs/>
          <w:spacing w:val="-8"/>
          <w:kern w:val="2"/>
          <w:sz w:val="28"/>
          <w:szCs w:val="28"/>
          <w:highlight w:val="none"/>
          <w:lang w:val="en-US" w:eastAsia="zh-CN" w:bidi="ar-SA"/>
        </w:rPr>
      </w:pPr>
    </w:p>
    <w:p>
      <w:pPr>
        <w:jc w:val="both"/>
        <w:rPr>
          <w:rFonts w:hint="eastAsia" w:asciiTheme="majorEastAsia" w:hAnsiTheme="majorEastAsia" w:eastAsiaTheme="majorEastAsia" w:cstheme="majorEastAsia"/>
          <w:b/>
          <w:bCs/>
          <w:spacing w:val="-8"/>
          <w:kern w:val="2"/>
          <w:sz w:val="28"/>
          <w:szCs w:val="28"/>
          <w:highlight w:val="none"/>
          <w:lang w:val="en-US" w:eastAsia="zh-CN" w:bidi="ar-SA"/>
        </w:rPr>
      </w:pPr>
    </w:p>
    <w:p>
      <w:pPr>
        <w:jc w:val="both"/>
        <w:rPr>
          <w:rFonts w:hint="eastAsia" w:asciiTheme="majorEastAsia" w:hAnsiTheme="majorEastAsia" w:eastAsiaTheme="majorEastAsia" w:cstheme="majorEastAsia"/>
          <w:b/>
          <w:bCs/>
          <w:spacing w:val="-8"/>
          <w:kern w:val="2"/>
          <w:sz w:val="28"/>
          <w:szCs w:val="28"/>
          <w:highlight w:val="none"/>
          <w:lang w:val="en-US" w:eastAsia="zh-CN" w:bidi="ar-SA"/>
        </w:rPr>
      </w:pPr>
      <w:r>
        <w:rPr>
          <w:rFonts w:hint="eastAsia" w:asciiTheme="majorEastAsia" w:hAnsiTheme="majorEastAsia" w:eastAsiaTheme="majorEastAsia" w:cstheme="majorEastAsia"/>
          <w:b/>
          <w:bCs/>
          <w:spacing w:val="-8"/>
          <w:kern w:val="2"/>
          <w:sz w:val="28"/>
          <w:szCs w:val="28"/>
          <w:highlight w:val="none"/>
          <w:lang w:val="en-US" w:eastAsia="zh-CN" w:bidi="ar-SA"/>
        </w:rPr>
        <w:tab/>
      </w:r>
    </w:p>
    <w:p>
      <w:pPr>
        <w:jc w:val="both"/>
        <w:rPr>
          <w:rFonts w:hint="eastAsia" w:asciiTheme="majorEastAsia" w:hAnsiTheme="majorEastAsia" w:eastAsiaTheme="majorEastAsia" w:cstheme="majorEastAsia"/>
          <w:b/>
          <w:bCs/>
          <w:spacing w:val="-8"/>
          <w:kern w:val="2"/>
          <w:sz w:val="28"/>
          <w:szCs w:val="28"/>
          <w:highlight w:val="none"/>
          <w:lang w:val="en-US" w:eastAsia="zh-CN" w:bidi="ar-SA"/>
        </w:rPr>
      </w:pPr>
    </w:p>
    <w:p>
      <w:pPr>
        <w:jc w:val="both"/>
        <w:rPr>
          <w:rFonts w:hint="eastAsia" w:asciiTheme="majorEastAsia" w:hAnsiTheme="majorEastAsia" w:eastAsiaTheme="majorEastAsia" w:cstheme="majorEastAsia"/>
          <w:b/>
          <w:bCs/>
          <w:spacing w:val="-8"/>
          <w:kern w:val="2"/>
          <w:sz w:val="28"/>
          <w:szCs w:val="28"/>
          <w:highlight w:val="none"/>
          <w:lang w:val="en-US" w:eastAsia="zh-CN" w:bidi="ar-SA"/>
        </w:rPr>
      </w:pPr>
    </w:p>
    <w:p>
      <w:pPr>
        <w:jc w:val="both"/>
        <w:rPr>
          <w:rFonts w:hint="eastAsia" w:asciiTheme="majorEastAsia" w:hAnsiTheme="majorEastAsia" w:eastAsiaTheme="majorEastAsia" w:cstheme="majorEastAsia"/>
          <w:b/>
          <w:bCs/>
          <w:spacing w:val="-8"/>
          <w:kern w:val="2"/>
          <w:sz w:val="28"/>
          <w:szCs w:val="28"/>
          <w:highlight w:val="none"/>
          <w:lang w:val="en-US" w:eastAsia="zh-CN" w:bidi="ar-SA"/>
        </w:rPr>
      </w:pPr>
    </w:p>
    <w:p>
      <w:pPr>
        <w:jc w:val="both"/>
        <w:rPr>
          <w:rFonts w:hint="eastAsia" w:asciiTheme="majorEastAsia" w:hAnsiTheme="majorEastAsia" w:eastAsiaTheme="majorEastAsia" w:cstheme="majorEastAsia"/>
          <w:b/>
          <w:bCs/>
          <w:spacing w:val="-8"/>
          <w:kern w:val="2"/>
          <w:sz w:val="28"/>
          <w:szCs w:val="28"/>
          <w:highlight w:val="none"/>
          <w:lang w:val="en-US" w:eastAsia="zh-CN" w:bidi="ar-SA"/>
        </w:rPr>
      </w:pPr>
    </w:p>
    <w:p>
      <w:pPr>
        <w:jc w:val="both"/>
        <w:rPr>
          <w:rFonts w:hint="eastAsia" w:asciiTheme="majorEastAsia" w:hAnsiTheme="majorEastAsia" w:eastAsiaTheme="majorEastAsia" w:cstheme="majorEastAsia"/>
          <w:b/>
          <w:bCs/>
          <w:spacing w:val="-8"/>
          <w:kern w:val="2"/>
          <w:sz w:val="28"/>
          <w:szCs w:val="28"/>
          <w:highlight w:val="none"/>
          <w:lang w:val="en-US" w:eastAsia="zh-CN" w:bidi="ar-SA"/>
        </w:rPr>
      </w:pPr>
    </w:p>
    <w:p>
      <w:pPr>
        <w:jc w:val="both"/>
        <w:rPr>
          <w:rFonts w:hint="eastAsia" w:asciiTheme="majorEastAsia" w:hAnsiTheme="majorEastAsia" w:eastAsiaTheme="majorEastAsia" w:cstheme="majorEastAsia"/>
          <w:b/>
          <w:bCs/>
          <w:spacing w:val="-8"/>
          <w:kern w:val="2"/>
          <w:sz w:val="28"/>
          <w:szCs w:val="28"/>
          <w:highlight w:val="none"/>
          <w:lang w:val="en-US" w:eastAsia="zh-CN" w:bidi="ar-SA"/>
        </w:rPr>
      </w:pPr>
      <w:bookmarkStart w:id="22" w:name="_Toc29161_WPSOffice_Level1"/>
      <w:r>
        <w:rPr>
          <w:rFonts w:hint="eastAsia" w:asciiTheme="majorEastAsia" w:hAnsiTheme="majorEastAsia" w:eastAsiaTheme="majorEastAsia" w:cstheme="majorEastAsia"/>
          <w:b/>
          <w:bCs/>
          <w:spacing w:val="-8"/>
          <w:kern w:val="2"/>
          <w:sz w:val="28"/>
          <w:szCs w:val="28"/>
          <w:highlight w:val="none"/>
          <w:lang w:val="en-US" w:eastAsia="zh-CN" w:bidi="ar-SA"/>
        </w:rPr>
        <w:t>一、 总则</w:t>
      </w:r>
      <w:bookmarkEnd w:id="22"/>
    </w:p>
    <w:p>
      <w:pPr>
        <w:numPr>
          <w:ilvl w:val="0"/>
          <w:numId w:val="0"/>
        </w:numPr>
        <w:spacing w:line="440" w:lineRule="exact"/>
        <w:ind w:firstLine="440" w:firstLineChars="200"/>
        <w:rPr>
          <w:rFonts w:hint="eastAsia" w:cs="宋体"/>
          <w:sz w:val="22"/>
          <w:szCs w:val="22"/>
          <w:highlight w:val="none"/>
          <w:lang w:val="en-US" w:eastAsia="zh-CN"/>
        </w:rPr>
      </w:pPr>
      <w:r>
        <w:rPr>
          <w:rFonts w:hint="eastAsia" w:cs="宋体"/>
          <w:sz w:val="22"/>
          <w:szCs w:val="22"/>
          <w:lang w:val="en-US" w:eastAsia="zh-CN"/>
        </w:rPr>
        <w:t>1、本规范书适用于四川泸州川南发电有限责任公司#1机组9500m2的自然通风冷却塔填料、玻璃钢托架、挡风板修复、集水池清淤工程。本工程采用EPC总承包方式，</w:t>
      </w:r>
      <w:r>
        <w:rPr>
          <w:rFonts w:hint="eastAsia" w:cs="宋体"/>
          <w:sz w:val="22"/>
          <w:szCs w:val="22"/>
          <w:highlight w:val="none"/>
          <w:lang w:val="en-US" w:eastAsia="zh-CN"/>
        </w:rPr>
        <w:t>包括冷却塔填料（冷却塔采用亲水性高效S波淋水填料及不等高布置方式优化）、玻璃钢托架、部分除水器、喷溅装置更换，挡风板修复，集水池清淤等工作。并负责更换后的旧喷溅装置、填料、除水器等回收处置（要求施工完成后15日内完成转运）。本次工程</w:t>
      </w:r>
      <w:r>
        <w:rPr>
          <w:rFonts w:hint="default" w:cs="宋体"/>
          <w:sz w:val="22"/>
          <w:szCs w:val="22"/>
          <w:highlight w:val="none"/>
          <w:lang w:val="en-US" w:eastAsia="zh-CN"/>
        </w:rPr>
        <w:t>包含全部设备的采购、运输、安装、清理、调试、最终交付投运，维护消缺和售后服务等工作</w:t>
      </w:r>
      <w:r>
        <w:rPr>
          <w:rFonts w:hint="eastAsia" w:cs="宋体"/>
          <w:sz w:val="22"/>
          <w:szCs w:val="22"/>
          <w:highlight w:val="none"/>
          <w:lang w:val="en-US" w:eastAsia="zh-CN"/>
        </w:rPr>
        <w:t>。</w:t>
      </w:r>
    </w:p>
    <w:p>
      <w:pPr>
        <w:numPr>
          <w:ilvl w:val="0"/>
          <w:numId w:val="0"/>
        </w:numPr>
        <w:spacing w:line="440" w:lineRule="exact"/>
        <w:ind w:firstLine="440" w:firstLineChars="200"/>
        <w:rPr>
          <w:rFonts w:hint="eastAsia" w:cs="宋体"/>
          <w:sz w:val="22"/>
          <w:szCs w:val="22"/>
          <w:highlight w:val="none"/>
          <w:u w:val="none"/>
          <w:shd w:val="clear" w:color="auto" w:fill="auto"/>
          <w:lang w:val="en-US" w:eastAsia="zh-CN"/>
        </w:rPr>
      </w:pPr>
      <w:r>
        <w:rPr>
          <w:rFonts w:hint="eastAsia" w:cs="宋体"/>
          <w:sz w:val="22"/>
          <w:szCs w:val="22"/>
          <w:highlight w:val="none"/>
          <w:u w:val="none"/>
          <w:shd w:val="clear" w:color="auto" w:fill="auto"/>
          <w:lang w:val="en-US" w:eastAsia="zh-CN"/>
        </w:rPr>
        <w:t>2、比选申请人应具备电力工程施工总承包贰级及以上资质，必须具有在有效期内的安全生产许可证。</w:t>
      </w:r>
    </w:p>
    <w:p>
      <w:pPr>
        <w:numPr>
          <w:ilvl w:val="0"/>
          <w:numId w:val="0"/>
        </w:numPr>
        <w:spacing w:line="440" w:lineRule="exact"/>
        <w:ind w:firstLine="440" w:firstLineChars="200"/>
        <w:rPr>
          <w:rFonts w:hint="eastAsia" w:cs="宋体"/>
          <w:sz w:val="22"/>
          <w:szCs w:val="22"/>
          <w:highlight w:val="none"/>
          <w:u w:val="none"/>
          <w:shd w:val="clear" w:color="auto" w:fill="auto"/>
          <w:lang w:val="en-US" w:eastAsia="zh-CN"/>
        </w:rPr>
      </w:pPr>
      <w:r>
        <w:rPr>
          <w:rFonts w:hint="eastAsia" w:cs="宋体"/>
          <w:sz w:val="22"/>
          <w:szCs w:val="22"/>
          <w:highlight w:val="none"/>
          <w:u w:val="none"/>
          <w:shd w:val="clear" w:color="auto" w:fill="auto"/>
          <w:lang w:val="en-US" w:eastAsia="zh"/>
        </w:rPr>
        <w:t>3</w:t>
      </w:r>
      <w:r>
        <w:rPr>
          <w:rFonts w:hint="eastAsia" w:cs="宋体"/>
          <w:sz w:val="22"/>
          <w:szCs w:val="22"/>
          <w:highlight w:val="none"/>
          <w:u w:val="none"/>
          <w:shd w:val="clear" w:color="auto" w:fill="auto"/>
          <w:lang w:val="en-US" w:eastAsia="zh-CN"/>
        </w:rPr>
        <w:t>、</w:t>
      </w:r>
      <w:r>
        <w:rPr>
          <w:rFonts w:hint="eastAsia" w:cs="宋体"/>
          <w:color w:val="auto"/>
          <w:sz w:val="22"/>
          <w:szCs w:val="22"/>
          <w:highlight w:val="none"/>
          <w:u w:val="none"/>
          <w:shd w:val="clear" w:color="auto" w:fill="auto"/>
          <w:lang w:val="en-US" w:eastAsia="zh-CN"/>
        </w:rPr>
        <w:t>比选申请人必须为冷却塔塔芯材料</w:t>
      </w:r>
      <w:r>
        <w:rPr>
          <w:rFonts w:hint="eastAsia" w:cs="宋体"/>
          <w:sz w:val="22"/>
          <w:szCs w:val="22"/>
          <w:highlight w:val="none"/>
          <w:u w:val="none"/>
          <w:shd w:val="clear" w:color="auto" w:fill="auto"/>
          <w:lang w:val="en-US" w:eastAsia="zh-CN"/>
        </w:rPr>
        <w:t>的生产厂家；应具有电力工业热力发电设备及材料质量检验测试中心颁发的检测证书。</w:t>
      </w:r>
    </w:p>
    <w:p>
      <w:pPr>
        <w:numPr>
          <w:ilvl w:val="0"/>
          <w:numId w:val="0"/>
          <w:ins w:id="0" w:author="李国富" w:date="2025-03-17T14:25:13Z"/>
        </w:numPr>
        <w:spacing w:line="440" w:lineRule="exact"/>
        <w:ind w:firstLine="440" w:firstLineChars="200"/>
        <w:rPr>
          <w:rFonts w:hint="eastAsia"/>
          <w:lang w:val="en-US" w:eastAsia="zh-CN"/>
        </w:rPr>
      </w:pPr>
      <w:r>
        <w:rPr>
          <w:rFonts w:hint="eastAsia" w:cs="宋体"/>
          <w:sz w:val="22"/>
          <w:szCs w:val="22"/>
          <w:highlight w:val="none"/>
          <w:u w:val="none"/>
          <w:shd w:val="clear" w:color="auto" w:fill="auto"/>
          <w:lang w:val="en-US" w:eastAsia="zh"/>
        </w:rPr>
        <w:t>4</w:t>
      </w:r>
      <w:r>
        <w:rPr>
          <w:rFonts w:hint="eastAsia" w:cs="宋体"/>
          <w:sz w:val="22"/>
          <w:szCs w:val="22"/>
          <w:highlight w:val="none"/>
          <w:u w:val="none"/>
          <w:shd w:val="clear" w:color="auto" w:fill="auto"/>
          <w:lang w:val="en-US" w:eastAsia="zh-CN"/>
        </w:rPr>
        <w:t>、业绩要求：比选申请人2020年1月1日以来（以合同签订时间为准），具有</w:t>
      </w:r>
      <w:r>
        <w:rPr>
          <w:rFonts w:hint="eastAsia" w:cs="宋体"/>
          <w:sz w:val="22"/>
          <w:szCs w:val="22"/>
          <w:highlight w:val="none"/>
          <w:u w:val="none"/>
          <w:shd w:val="clear" w:color="auto" w:fill="auto"/>
          <w:lang w:val="en-US" w:eastAsia="zh"/>
        </w:rPr>
        <w:t>3</w:t>
      </w:r>
      <w:r>
        <w:rPr>
          <w:rFonts w:hint="eastAsia" w:cs="宋体"/>
          <w:sz w:val="22"/>
          <w:szCs w:val="22"/>
          <w:highlight w:val="none"/>
          <w:u w:val="none"/>
          <w:shd w:val="clear" w:color="auto" w:fill="auto"/>
          <w:lang w:val="en-US" w:eastAsia="zh-CN"/>
        </w:rPr>
        <w:t>台600MW及以上燃煤发电机组冷却塔风水匹配</w:t>
      </w:r>
      <w:r>
        <w:rPr>
          <w:rFonts w:hint="eastAsia" w:cs="宋体"/>
          <w:sz w:val="22"/>
          <w:szCs w:val="22"/>
          <w:highlight w:val="none"/>
          <w:u w:val="none"/>
          <w:shd w:val="clear" w:color="auto" w:fill="auto"/>
          <w:lang w:val="en-US" w:eastAsia="zh"/>
        </w:rPr>
        <w:t>或</w:t>
      </w:r>
      <w:r>
        <w:rPr>
          <w:rFonts w:hint="eastAsia" w:cs="宋体"/>
          <w:sz w:val="22"/>
          <w:szCs w:val="22"/>
          <w:highlight w:val="none"/>
          <w:u w:val="none"/>
          <w:shd w:val="clear" w:color="auto" w:fill="auto"/>
          <w:lang w:val="en-US" w:eastAsia="zh-CN"/>
        </w:rPr>
        <w:t>冷却塔节能改造工程业绩</w:t>
      </w:r>
      <w:bookmarkStart w:id="23" w:name="OLE_LINK3"/>
      <w:r>
        <w:rPr>
          <w:rFonts w:hint="eastAsia" w:cs="宋体"/>
          <w:sz w:val="22"/>
          <w:szCs w:val="22"/>
          <w:highlight w:val="none"/>
          <w:u w:val="none"/>
          <w:shd w:val="clear" w:color="auto" w:fill="auto"/>
          <w:lang w:val="en-US" w:eastAsia="zh-CN"/>
        </w:rPr>
        <w:t>（业绩应包含填料、喷溅装置、托架等相关内容；业绩以所附合同的扫描件为准，所提供的合同业绩扫描件须含合同封面、签订时间、明细页、签字盖章页等，否则按无效业绩处理）</w:t>
      </w:r>
      <w:bookmarkEnd w:id="23"/>
      <w:r>
        <w:rPr>
          <w:rFonts w:hint="eastAsia" w:cs="宋体"/>
          <w:sz w:val="22"/>
          <w:szCs w:val="22"/>
          <w:highlight w:val="none"/>
          <w:u w:val="none"/>
          <w:shd w:val="clear" w:color="auto" w:fill="auto"/>
          <w:lang w:val="en-US" w:eastAsia="zh-CN"/>
        </w:rPr>
        <w:t>。</w:t>
      </w:r>
    </w:p>
    <w:p>
      <w:pPr>
        <w:spacing w:before="62" w:line="360" w:lineRule="auto"/>
        <w:ind w:firstLine="440" w:firstLineChars="200"/>
        <w:rPr>
          <w:rFonts w:hint="eastAsia" w:cs="宋体"/>
          <w:sz w:val="22"/>
          <w:szCs w:val="22"/>
        </w:rPr>
      </w:pPr>
      <w:r>
        <w:rPr>
          <w:rFonts w:hint="eastAsia" w:cs="宋体"/>
          <w:sz w:val="22"/>
          <w:szCs w:val="22"/>
          <w:lang w:val="en-US" w:eastAsia="zh"/>
        </w:rPr>
        <w:t>5</w:t>
      </w:r>
      <w:r>
        <w:rPr>
          <w:rFonts w:hint="eastAsia" w:cs="宋体"/>
          <w:sz w:val="22"/>
          <w:szCs w:val="22"/>
          <w:lang w:val="en-US" w:eastAsia="zh-CN"/>
        </w:rPr>
        <w:t>、</w:t>
      </w:r>
      <w:r>
        <w:rPr>
          <w:rFonts w:hint="eastAsia" w:cs="宋体"/>
          <w:sz w:val="22"/>
          <w:szCs w:val="22"/>
        </w:rPr>
        <w:t>本规范书中提出了</w:t>
      </w:r>
      <w:r>
        <w:rPr>
          <w:rFonts w:hint="eastAsia" w:ascii="宋体" w:hAnsi="宋体"/>
          <w:color w:val="000000"/>
          <w:sz w:val="22"/>
          <w:szCs w:val="22"/>
        </w:rPr>
        <w:t>冷却塔</w:t>
      </w:r>
      <w:r>
        <w:rPr>
          <w:rFonts w:hint="eastAsia" w:cs="宋体"/>
          <w:sz w:val="22"/>
          <w:szCs w:val="22"/>
          <w:lang w:val="en-US" w:eastAsia="zh-CN"/>
        </w:rPr>
        <w:t>冷却塔填料（冷却塔采用亲水性高效S波淋水填料及不等高布置方式优化）、玻璃钢托架、部分除水器</w:t>
      </w:r>
      <w:r>
        <w:rPr>
          <w:rFonts w:hint="eastAsia" w:cs="宋体"/>
          <w:sz w:val="22"/>
          <w:szCs w:val="22"/>
          <w:lang w:val="en-US" w:eastAsia="zh"/>
        </w:rPr>
        <w:t>及</w:t>
      </w:r>
      <w:r>
        <w:rPr>
          <w:rFonts w:hint="eastAsia" w:cs="宋体"/>
          <w:sz w:val="22"/>
          <w:szCs w:val="22"/>
          <w:lang w:val="en-US" w:eastAsia="zh-CN"/>
        </w:rPr>
        <w:t>喷溅装置</w:t>
      </w:r>
      <w:r>
        <w:rPr>
          <w:rFonts w:hint="eastAsia" w:cs="宋体"/>
          <w:sz w:val="22"/>
          <w:szCs w:val="22"/>
          <w:lang w:val="en-US" w:eastAsia="zh"/>
        </w:rPr>
        <w:t>更换</w:t>
      </w:r>
      <w:r>
        <w:rPr>
          <w:rFonts w:hint="eastAsia" w:cs="宋体"/>
          <w:sz w:val="22"/>
          <w:szCs w:val="22"/>
          <w:lang w:val="en-US" w:eastAsia="zh-CN"/>
        </w:rPr>
        <w:t>，挡风板修复等工作</w:t>
      </w:r>
      <w:r>
        <w:rPr>
          <w:rFonts w:hint="eastAsia" w:cs="宋体"/>
          <w:sz w:val="22"/>
          <w:szCs w:val="22"/>
        </w:rPr>
        <w:t>最低的技术要求，并未规定所有的技术要求和适用标准，</w:t>
      </w:r>
      <w:r>
        <w:rPr>
          <w:rFonts w:hint="eastAsia" w:cs="宋体"/>
          <w:sz w:val="22"/>
          <w:szCs w:val="22"/>
          <w:lang w:eastAsia="zh-CN"/>
        </w:rPr>
        <w:t>比选申请人</w:t>
      </w:r>
      <w:r>
        <w:rPr>
          <w:rFonts w:hint="eastAsia" w:cs="宋体"/>
          <w:sz w:val="22"/>
          <w:szCs w:val="22"/>
        </w:rPr>
        <w:t>应提供满足本规范文件和所列标准要求的高质量的设计、设备及其相应的服务。</w:t>
      </w:r>
    </w:p>
    <w:p>
      <w:pPr>
        <w:snapToGrid w:val="0"/>
        <w:spacing w:line="360" w:lineRule="auto"/>
        <w:ind w:firstLine="440" w:firstLineChars="200"/>
        <w:rPr>
          <w:rFonts w:ascii="宋体" w:hAnsi="宋体"/>
          <w:color w:val="000000"/>
          <w:sz w:val="22"/>
          <w:szCs w:val="22"/>
        </w:rPr>
      </w:pPr>
      <w:r>
        <w:rPr>
          <w:rFonts w:hint="eastAsia" w:ascii="宋体" w:hAnsi="宋体"/>
          <w:color w:val="000000"/>
          <w:sz w:val="22"/>
          <w:szCs w:val="22"/>
          <w:lang w:val="en-US" w:eastAsia="zh"/>
        </w:rPr>
        <w:t>6</w:t>
      </w:r>
      <w:r>
        <w:rPr>
          <w:rFonts w:hint="eastAsia" w:ascii="宋体" w:hAnsi="宋体"/>
          <w:color w:val="000000"/>
          <w:sz w:val="22"/>
          <w:szCs w:val="22"/>
          <w:lang w:val="en-US" w:eastAsia="zh-CN"/>
        </w:rPr>
        <w:t>、</w:t>
      </w:r>
      <w:r>
        <w:rPr>
          <w:rFonts w:hint="eastAsia" w:ascii="宋体" w:hAnsi="宋体"/>
          <w:color w:val="000000"/>
          <w:sz w:val="22"/>
          <w:szCs w:val="22"/>
          <w:lang w:eastAsia="zh-CN"/>
        </w:rPr>
        <w:t>比选申请人</w:t>
      </w:r>
      <w:r>
        <w:rPr>
          <w:rFonts w:hint="eastAsia" w:ascii="宋体" w:hAnsi="宋体"/>
          <w:color w:val="000000"/>
          <w:sz w:val="22"/>
          <w:szCs w:val="22"/>
          <w:lang w:val="en-US" w:eastAsia="zh-CN"/>
        </w:rPr>
        <w:t>编制投标文件时</w:t>
      </w:r>
      <w:r>
        <w:rPr>
          <w:rFonts w:hint="eastAsia" w:ascii="宋体" w:hAnsi="宋体"/>
          <w:color w:val="000000"/>
          <w:sz w:val="22"/>
          <w:szCs w:val="22"/>
        </w:rPr>
        <w:t>，应逐条响应本规范书要求。如</w:t>
      </w:r>
      <w:r>
        <w:rPr>
          <w:rFonts w:hint="eastAsia" w:ascii="宋体" w:hAnsi="宋体"/>
          <w:color w:val="000000"/>
          <w:sz w:val="22"/>
          <w:szCs w:val="22"/>
          <w:lang w:eastAsia="zh-CN"/>
        </w:rPr>
        <w:t>比选申请人</w:t>
      </w:r>
      <w:r>
        <w:rPr>
          <w:rFonts w:ascii="宋体" w:hAnsi="宋体"/>
          <w:color w:val="000000"/>
          <w:sz w:val="22"/>
          <w:szCs w:val="22"/>
        </w:rPr>
        <w:t>对本规范书有偏差(</w:t>
      </w:r>
      <w:r>
        <w:rPr>
          <w:rFonts w:hint="eastAsia" w:ascii="宋体" w:hAnsi="宋体"/>
          <w:color w:val="000000"/>
          <w:sz w:val="22"/>
          <w:szCs w:val="22"/>
        </w:rPr>
        <w:t>无论多少或微小</w:t>
      </w:r>
      <w:r>
        <w:rPr>
          <w:rFonts w:ascii="宋体" w:hAnsi="宋体"/>
          <w:color w:val="000000"/>
          <w:sz w:val="22"/>
          <w:szCs w:val="22"/>
        </w:rPr>
        <w:t>)都必须清楚地</w:t>
      </w:r>
      <w:r>
        <w:rPr>
          <w:rFonts w:hint="eastAsia" w:ascii="宋体" w:hAnsi="宋体"/>
          <w:color w:val="000000"/>
          <w:sz w:val="22"/>
          <w:szCs w:val="22"/>
        </w:rPr>
        <w:t>以书面形式</w:t>
      </w:r>
      <w:r>
        <w:rPr>
          <w:rFonts w:ascii="宋体" w:hAnsi="宋体"/>
          <w:color w:val="000000"/>
          <w:sz w:val="22"/>
          <w:szCs w:val="22"/>
        </w:rPr>
        <w:t>表示在</w:t>
      </w:r>
      <w:r>
        <w:rPr>
          <w:rFonts w:hint="eastAsia" w:ascii="宋体" w:hAnsi="宋体"/>
          <w:color w:val="000000"/>
          <w:sz w:val="22"/>
          <w:szCs w:val="22"/>
        </w:rPr>
        <w:t>投标文件的</w:t>
      </w:r>
      <w:r>
        <w:rPr>
          <w:rFonts w:ascii="宋体" w:hAnsi="宋体"/>
          <w:color w:val="000000"/>
          <w:sz w:val="22"/>
          <w:szCs w:val="22"/>
        </w:rPr>
        <w:t>“</w:t>
      </w:r>
      <w:r>
        <w:rPr>
          <w:rFonts w:hint="eastAsia" w:ascii="宋体" w:hAnsi="宋体"/>
          <w:color w:val="000000"/>
          <w:sz w:val="22"/>
          <w:szCs w:val="22"/>
        </w:rPr>
        <w:t>技术</w:t>
      </w:r>
      <w:r>
        <w:rPr>
          <w:rFonts w:ascii="宋体" w:hAnsi="宋体"/>
          <w:color w:val="000000"/>
          <w:sz w:val="22"/>
          <w:szCs w:val="22"/>
        </w:rPr>
        <w:t>差异表”中。否则</w:t>
      </w:r>
      <w:r>
        <w:rPr>
          <w:rFonts w:hint="eastAsia" w:ascii="宋体" w:hAnsi="宋体"/>
          <w:color w:val="000000"/>
          <w:sz w:val="22"/>
          <w:szCs w:val="22"/>
          <w:lang w:eastAsia="zh-CN"/>
        </w:rPr>
        <w:t>比选人</w:t>
      </w:r>
      <w:r>
        <w:rPr>
          <w:rFonts w:ascii="宋体" w:hAnsi="宋体"/>
          <w:color w:val="000000"/>
          <w:sz w:val="22"/>
          <w:szCs w:val="22"/>
        </w:rPr>
        <w:t>将认为</w:t>
      </w:r>
      <w:r>
        <w:rPr>
          <w:rFonts w:hint="eastAsia" w:ascii="宋体" w:hAnsi="宋体"/>
          <w:color w:val="000000"/>
          <w:sz w:val="22"/>
          <w:szCs w:val="22"/>
          <w:lang w:eastAsia="zh-CN"/>
        </w:rPr>
        <w:t>比选申请人</w:t>
      </w:r>
      <w:r>
        <w:rPr>
          <w:rFonts w:ascii="宋体" w:hAnsi="宋体"/>
          <w:color w:val="000000"/>
          <w:sz w:val="22"/>
          <w:szCs w:val="22"/>
        </w:rPr>
        <w:t>完全接受和同意本规范书的要求。</w:t>
      </w:r>
    </w:p>
    <w:p>
      <w:pPr>
        <w:snapToGrid w:val="0"/>
        <w:spacing w:line="360" w:lineRule="auto"/>
        <w:ind w:firstLine="440" w:firstLineChars="200"/>
        <w:rPr>
          <w:rFonts w:hint="eastAsia" w:ascii="宋体" w:hAnsi="宋体"/>
          <w:color w:val="000000"/>
          <w:sz w:val="22"/>
          <w:szCs w:val="22"/>
        </w:rPr>
      </w:pPr>
      <w:r>
        <w:rPr>
          <w:rFonts w:hint="eastAsia" w:ascii="宋体" w:hAnsi="宋体"/>
          <w:color w:val="000000"/>
          <w:sz w:val="22"/>
          <w:szCs w:val="22"/>
          <w:lang w:val="en-US" w:eastAsia="zh"/>
        </w:rPr>
        <w:t>7</w:t>
      </w:r>
      <w:r>
        <w:rPr>
          <w:rFonts w:hint="eastAsia" w:ascii="宋体" w:hAnsi="宋体"/>
          <w:color w:val="000000"/>
          <w:sz w:val="22"/>
          <w:szCs w:val="22"/>
          <w:lang w:val="en-US" w:eastAsia="zh-CN"/>
        </w:rPr>
        <w:t>、</w:t>
      </w:r>
      <w:r>
        <w:rPr>
          <w:rFonts w:hint="eastAsia" w:ascii="宋体" w:hAnsi="宋体"/>
          <w:color w:val="000000"/>
          <w:sz w:val="22"/>
          <w:szCs w:val="22"/>
        </w:rPr>
        <w:t>本技术规范书所使用的标准如与</w:t>
      </w:r>
      <w:r>
        <w:rPr>
          <w:rFonts w:hint="eastAsia" w:ascii="宋体" w:hAnsi="宋体"/>
          <w:color w:val="000000"/>
          <w:sz w:val="22"/>
          <w:szCs w:val="22"/>
          <w:lang w:eastAsia="zh-CN"/>
        </w:rPr>
        <w:t>比选申请人</w:t>
      </w:r>
      <w:r>
        <w:rPr>
          <w:rFonts w:hint="eastAsia" w:ascii="宋体" w:hAnsi="宋体"/>
          <w:color w:val="000000"/>
          <w:sz w:val="22"/>
          <w:szCs w:val="22"/>
        </w:rPr>
        <w:t>所执行的标准发生矛盾时，按较高标准执行。</w:t>
      </w:r>
    </w:p>
    <w:p>
      <w:pPr>
        <w:snapToGrid w:val="0"/>
        <w:spacing w:line="360" w:lineRule="auto"/>
        <w:ind w:firstLine="440" w:firstLineChars="200"/>
        <w:rPr>
          <w:rFonts w:hint="eastAsia" w:ascii="宋体" w:hAnsi="宋体"/>
          <w:color w:val="000000"/>
          <w:sz w:val="22"/>
          <w:szCs w:val="22"/>
        </w:rPr>
      </w:pPr>
      <w:r>
        <w:rPr>
          <w:rFonts w:hint="eastAsia" w:ascii="宋体" w:hAnsi="宋体"/>
          <w:color w:val="000000"/>
          <w:sz w:val="22"/>
          <w:szCs w:val="22"/>
          <w:lang w:val="en-US" w:eastAsia="zh"/>
        </w:rPr>
        <w:t>8</w:t>
      </w:r>
      <w:r>
        <w:rPr>
          <w:rFonts w:hint="eastAsia" w:ascii="宋体" w:hAnsi="宋体"/>
          <w:color w:val="000000"/>
          <w:sz w:val="22"/>
          <w:szCs w:val="22"/>
          <w:lang w:val="en-US" w:eastAsia="zh-CN"/>
        </w:rPr>
        <w:t>、</w:t>
      </w:r>
      <w:r>
        <w:rPr>
          <w:rFonts w:hint="eastAsia" w:ascii="宋体" w:hAnsi="宋体"/>
          <w:color w:val="000000"/>
          <w:sz w:val="22"/>
          <w:szCs w:val="22"/>
        </w:rPr>
        <w:t>在签订合同后，</w:t>
      </w:r>
      <w:r>
        <w:rPr>
          <w:rFonts w:hint="eastAsia" w:ascii="宋体" w:hAnsi="宋体"/>
          <w:color w:val="000000"/>
          <w:sz w:val="22"/>
          <w:szCs w:val="22"/>
          <w:lang w:eastAsia="zh-CN"/>
        </w:rPr>
        <w:t>比选人</w:t>
      </w:r>
      <w:r>
        <w:rPr>
          <w:rFonts w:hint="eastAsia" w:ascii="宋体" w:hAnsi="宋体"/>
          <w:color w:val="000000"/>
          <w:sz w:val="22"/>
          <w:szCs w:val="22"/>
        </w:rPr>
        <w:t>有权提出因本技术规范书所采用的标准和规程发生变化而产生的一些补充修改要求，具体款项由双方共同商定。</w:t>
      </w:r>
    </w:p>
    <w:p>
      <w:pPr>
        <w:snapToGrid w:val="0"/>
        <w:spacing w:line="360" w:lineRule="auto"/>
        <w:ind w:firstLine="440" w:firstLineChars="200"/>
        <w:rPr>
          <w:rFonts w:hint="eastAsia" w:ascii="宋体" w:hAnsi="宋体"/>
          <w:color w:val="000000"/>
          <w:sz w:val="22"/>
          <w:szCs w:val="22"/>
        </w:rPr>
      </w:pPr>
      <w:r>
        <w:rPr>
          <w:rFonts w:hint="eastAsia" w:cs="宋体"/>
          <w:sz w:val="22"/>
          <w:szCs w:val="22"/>
          <w:lang w:val="en-US" w:eastAsia="zh"/>
        </w:rPr>
        <w:t>9</w:t>
      </w:r>
      <w:r>
        <w:rPr>
          <w:rFonts w:hint="eastAsia" w:cs="宋体"/>
          <w:sz w:val="22"/>
          <w:szCs w:val="22"/>
          <w:lang w:val="en-US" w:eastAsia="zh-CN"/>
        </w:rPr>
        <w:t>、</w:t>
      </w:r>
      <w:r>
        <w:rPr>
          <w:rFonts w:hint="eastAsia" w:cs="宋体"/>
          <w:sz w:val="22"/>
          <w:szCs w:val="22"/>
        </w:rPr>
        <w:t>本次改造工程中采用的专利涉及到的全部费用均被认为已包含在设备报价中，</w:t>
      </w:r>
      <w:r>
        <w:rPr>
          <w:rFonts w:hint="eastAsia" w:cs="宋体"/>
          <w:sz w:val="22"/>
          <w:szCs w:val="22"/>
          <w:lang w:eastAsia="zh-CN"/>
        </w:rPr>
        <w:t>比选申请人</w:t>
      </w:r>
      <w:r>
        <w:rPr>
          <w:rFonts w:hint="eastAsia" w:cs="宋体"/>
          <w:sz w:val="22"/>
          <w:szCs w:val="22"/>
        </w:rPr>
        <w:t>应保证</w:t>
      </w:r>
      <w:r>
        <w:rPr>
          <w:rFonts w:hint="eastAsia" w:cs="宋体"/>
          <w:sz w:val="22"/>
          <w:szCs w:val="22"/>
          <w:lang w:eastAsia="zh-CN"/>
        </w:rPr>
        <w:t>比选人</w:t>
      </w:r>
      <w:r>
        <w:rPr>
          <w:rFonts w:hint="eastAsia" w:cs="宋体"/>
          <w:sz w:val="22"/>
          <w:szCs w:val="22"/>
        </w:rPr>
        <w:t>不承担有关专利的一切责任。</w:t>
      </w:r>
    </w:p>
    <w:p>
      <w:pPr>
        <w:spacing w:before="62" w:line="360" w:lineRule="auto"/>
        <w:ind w:firstLine="440" w:firstLineChars="200"/>
        <w:rPr>
          <w:sz w:val="22"/>
          <w:szCs w:val="22"/>
        </w:rPr>
      </w:pPr>
      <w:r>
        <w:rPr>
          <w:rFonts w:hint="eastAsia" w:ascii="宋体" w:hAnsi="宋体"/>
          <w:color w:val="000000"/>
          <w:sz w:val="22"/>
          <w:szCs w:val="22"/>
          <w:lang w:val="zh-CN" w:eastAsia="zh"/>
        </w:rPr>
        <w:t>10</w:t>
      </w:r>
      <w:r>
        <w:rPr>
          <w:rFonts w:hint="eastAsia" w:ascii="宋体" w:hAnsi="宋体"/>
          <w:color w:val="000000"/>
          <w:sz w:val="22"/>
          <w:szCs w:val="22"/>
          <w:lang w:val="zh-CN"/>
        </w:rPr>
        <w:t>、</w:t>
      </w:r>
      <w:r>
        <w:rPr>
          <w:rFonts w:hint="eastAsia" w:cs="宋体"/>
          <w:sz w:val="22"/>
          <w:szCs w:val="22"/>
        </w:rPr>
        <w:t>如果本招标文件出现有前后不一致的描述，</w:t>
      </w:r>
      <w:r>
        <w:rPr>
          <w:rFonts w:hint="eastAsia" w:cs="宋体"/>
          <w:sz w:val="22"/>
          <w:szCs w:val="22"/>
          <w:lang w:eastAsia="zh-CN"/>
        </w:rPr>
        <w:t>比选申请人</w:t>
      </w:r>
      <w:r>
        <w:rPr>
          <w:rFonts w:hint="eastAsia" w:cs="宋体"/>
          <w:sz w:val="22"/>
          <w:szCs w:val="22"/>
        </w:rPr>
        <w:t>应在投标前提出澄清。</w:t>
      </w:r>
    </w:p>
    <w:p>
      <w:pPr>
        <w:spacing w:before="62" w:line="360" w:lineRule="auto"/>
        <w:ind w:firstLine="440" w:firstLineChars="200"/>
        <w:rPr>
          <w:rFonts w:hint="eastAsia" w:cs="宋体"/>
          <w:sz w:val="22"/>
          <w:szCs w:val="22"/>
          <w:lang w:val="en-US" w:eastAsia="zh-CN"/>
        </w:rPr>
      </w:pPr>
      <w:r>
        <w:rPr>
          <w:rFonts w:hint="eastAsia" w:ascii="宋体" w:hAnsi="宋体" w:cs="宋体"/>
          <w:sz w:val="22"/>
          <w:szCs w:val="22"/>
          <w:lang w:val="en-US" w:eastAsia="zh-CN"/>
        </w:rPr>
        <w:t>1</w:t>
      </w:r>
      <w:r>
        <w:rPr>
          <w:rFonts w:hint="eastAsia" w:ascii="宋体" w:hAnsi="宋体" w:cs="宋体"/>
          <w:sz w:val="22"/>
          <w:szCs w:val="22"/>
          <w:lang w:val="en-US" w:eastAsia="zh"/>
        </w:rPr>
        <w:t>1</w:t>
      </w:r>
      <w:r>
        <w:rPr>
          <w:rFonts w:hint="eastAsia" w:ascii="宋体" w:hAnsi="宋体" w:cs="宋体"/>
          <w:sz w:val="22"/>
          <w:szCs w:val="22"/>
          <w:lang w:val="en-US" w:eastAsia="zh-CN"/>
        </w:rPr>
        <w:t>、</w:t>
      </w:r>
      <w:r>
        <w:rPr>
          <w:rFonts w:hint="eastAsia" w:ascii="宋体" w:hAnsi="宋体" w:cs="宋体"/>
          <w:sz w:val="22"/>
          <w:szCs w:val="22"/>
          <w:lang w:eastAsia="zh-CN"/>
        </w:rPr>
        <w:t>比选申请人</w:t>
      </w:r>
      <w:r>
        <w:rPr>
          <w:rFonts w:hint="eastAsia" w:ascii="宋体" w:hAnsi="宋体" w:cs="宋体"/>
          <w:sz w:val="22"/>
          <w:szCs w:val="22"/>
        </w:rPr>
        <w:t>在投标书中应采用国际单位制（</w:t>
      </w:r>
      <w:r>
        <w:rPr>
          <w:rFonts w:ascii="宋体" w:hAnsi="宋体" w:cs="宋体"/>
          <w:sz w:val="22"/>
          <w:szCs w:val="22"/>
        </w:rPr>
        <w:t>SI</w:t>
      </w:r>
      <w:r>
        <w:rPr>
          <w:rFonts w:hint="eastAsia" w:ascii="宋体" w:hAnsi="宋体" w:cs="宋体"/>
          <w:sz w:val="22"/>
          <w:szCs w:val="22"/>
        </w:rPr>
        <w:t>），并以中文文本为准。</w:t>
      </w:r>
      <w:r>
        <w:rPr>
          <w:rFonts w:hint="eastAsia" w:ascii="宋体" w:hAnsi="宋体" w:cs="宋体"/>
          <w:sz w:val="22"/>
          <w:szCs w:val="22"/>
          <w:lang w:eastAsia="zh-CN"/>
        </w:rPr>
        <w:t>比选申请人</w:t>
      </w:r>
      <w:r>
        <w:rPr>
          <w:rFonts w:hint="eastAsia" w:ascii="宋体" w:hAnsi="宋体" w:cs="宋体"/>
          <w:sz w:val="22"/>
          <w:szCs w:val="22"/>
        </w:rPr>
        <w:t>提供投标及设计阶段所需的资料与图纸，包括电子版，电子版文本采用</w:t>
      </w:r>
      <w:r>
        <w:rPr>
          <w:rFonts w:ascii="宋体" w:hAnsi="宋体" w:cs="宋体"/>
          <w:sz w:val="22"/>
          <w:szCs w:val="22"/>
        </w:rPr>
        <w:t>WORD2003</w:t>
      </w:r>
      <w:r>
        <w:rPr>
          <w:rFonts w:hint="eastAsia" w:ascii="宋体" w:hAnsi="宋体" w:cs="宋体"/>
          <w:sz w:val="22"/>
          <w:szCs w:val="22"/>
        </w:rPr>
        <w:t>格式，电子版图纸要求为</w:t>
      </w:r>
      <w:r>
        <w:rPr>
          <w:rFonts w:ascii="宋体" w:hAnsi="宋体" w:cs="宋体"/>
          <w:sz w:val="22"/>
          <w:szCs w:val="22"/>
        </w:rPr>
        <w:t>CAD2004</w:t>
      </w:r>
      <w:r>
        <w:rPr>
          <w:rFonts w:hint="eastAsia" w:ascii="宋体" w:hAnsi="宋体" w:cs="宋体"/>
          <w:sz w:val="22"/>
          <w:szCs w:val="22"/>
        </w:rPr>
        <w:t>格式</w:t>
      </w:r>
      <w:bookmarkStart w:id="24" w:name="luo"/>
      <w:bookmarkEnd w:id="24"/>
      <w:r>
        <w:rPr>
          <w:rFonts w:ascii="宋体" w:hAnsi="宋体"/>
          <w:sz w:val="22"/>
          <w:szCs w:val="22"/>
        </w:rPr>
        <w:t>。</w:t>
      </w:r>
    </w:p>
    <w:p>
      <w:pPr>
        <w:jc w:val="both"/>
        <w:rPr>
          <w:rFonts w:hint="eastAsia" w:asciiTheme="majorEastAsia" w:hAnsiTheme="majorEastAsia" w:eastAsiaTheme="majorEastAsia" w:cstheme="majorEastAsia"/>
          <w:b/>
          <w:bCs/>
          <w:spacing w:val="-8"/>
          <w:kern w:val="2"/>
          <w:sz w:val="28"/>
          <w:szCs w:val="28"/>
          <w:highlight w:val="none"/>
          <w:lang w:val="en-US" w:eastAsia="zh-CN" w:bidi="ar-SA"/>
        </w:rPr>
      </w:pPr>
      <w:bookmarkStart w:id="25" w:name="_Toc11231_WPSOffice_Level1"/>
      <w:r>
        <w:rPr>
          <w:rFonts w:hint="eastAsia" w:asciiTheme="majorEastAsia" w:hAnsiTheme="majorEastAsia" w:eastAsiaTheme="majorEastAsia" w:cstheme="majorEastAsia"/>
          <w:b/>
          <w:bCs/>
          <w:spacing w:val="-8"/>
          <w:kern w:val="2"/>
          <w:sz w:val="28"/>
          <w:szCs w:val="28"/>
          <w:highlight w:val="none"/>
          <w:lang w:val="en-US" w:eastAsia="zh-CN" w:bidi="ar-SA"/>
        </w:rPr>
        <w:t>二、工程概况</w:t>
      </w:r>
      <w:bookmarkEnd w:id="25"/>
    </w:p>
    <w:p>
      <w:pPr>
        <w:spacing w:line="360" w:lineRule="auto"/>
        <w:ind w:firstLine="440" w:firstLineChars="200"/>
        <w:rPr>
          <w:rFonts w:hint="eastAsia"/>
          <w:sz w:val="22"/>
          <w:szCs w:val="22"/>
        </w:rPr>
      </w:pPr>
      <w:r>
        <w:rPr>
          <w:rFonts w:hint="eastAsia"/>
          <w:sz w:val="22"/>
          <w:szCs w:val="22"/>
        </w:rPr>
        <w:t>川南发电厂址位于泸州市江阳区江北镇，西北距江北镇最近点约600m，东北距泸州市区边缘直线距离约15km，公路距离约30km，东面距纳溪区约</w:t>
      </w:r>
      <w:r>
        <w:rPr>
          <w:sz w:val="22"/>
          <w:szCs w:val="22"/>
        </w:rPr>
        <w:t>7.5</w:t>
      </w:r>
      <w:r>
        <w:rPr>
          <w:rFonts w:hint="eastAsia"/>
          <w:sz w:val="22"/>
          <w:szCs w:val="22"/>
        </w:rPr>
        <w:t>km，南面距长江北岸约2km。</w:t>
      </w:r>
    </w:p>
    <w:p>
      <w:pPr>
        <w:tabs>
          <w:tab w:val="left" w:pos="0"/>
        </w:tabs>
        <w:spacing w:line="360" w:lineRule="auto"/>
        <w:ind w:firstLine="442" w:firstLineChars="200"/>
        <w:rPr>
          <w:b/>
          <w:bCs/>
          <w:sz w:val="22"/>
          <w:szCs w:val="22"/>
        </w:rPr>
      </w:pPr>
      <w:r>
        <w:rPr>
          <w:rFonts w:hint="eastAsia"/>
          <w:b/>
          <w:bCs/>
          <w:sz w:val="22"/>
          <w:szCs w:val="22"/>
          <w:lang w:val="en-US" w:eastAsia="zh-CN"/>
        </w:rPr>
        <w:t>1、</w:t>
      </w:r>
      <w:r>
        <w:rPr>
          <w:rFonts w:hint="eastAsia"/>
          <w:b/>
          <w:bCs/>
          <w:sz w:val="22"/>
          <w:szCs w:val="22"/>
        </w:rPr>
        <w:t>运行环境条件</w:t>
      </w:r>
    </w:p>
    <w:p>
      <w:pPr>
        <w:pStyle w:val="2"/>
        <w:numPr>
          <w:ilvl w:val="0"/>
          <w:numId w:val="0"/>
        </w:numPr>
        <w:rPr>
          <w:rFonts w:hint="eastAsia"/>
          <w:color w:val="000000"/>
          <w:sz w:val="22"/>
          <w:szCs w:val="22"/>
        </w:rPr>
      </w:pPr>
      <w:r>
        <w:rPr>
          <w:rFonts w:hint="eastAsia"/>
          <w:color w:val="000000"/>
          <w:sz w:val="22"/>
          <w:szCs w:val="22"/>
        </w:rPr>
        <w:t>安装地点：冷却塔内部</w:t>
      </w:r>
    </w:p>
    <w:p>
      <w:pPr>
        <w:pStyle w:val="5"/>
        <w:spacing w:line="360" w:lineRule="auto"/>
        <w:rPr>
          <w:rFonts w:hint="eastAsia"/>
          <w:color w:val="000000"/>
          <w:sz w:val="22"/>
          <w:szCs w:val="22"/>
        </w:rPr>
      </w:pPr>
      <w:r>
        <w:rPr>
          <w:rFonts w:hint="eastAsia"/>
          <w:color w:val="000000"/>
          <w:sz w:val="22"/>
          <w:szCs w:val="22"/>
        </w:rPr>
        <w:t>冷却塔外部环境条件：</w:t>
      </w:r>
    </w:p>
    <w:p>
      <w:pPr>
        <w:pStyle w:val="2"/>
        <w:numPr>
          <w:ilvl w:val="0"/>
          <w:numId w:val="0"/>
        </w:numPr>
        <w:rPr>
          <w:color w:val="000000"/>
          <w:sz w:val="22"/>
          <w:szCs w:val="22"/>
        </w:rPr>
      </w:pPr>
      <w:r>
        <w:rPr>
          <w:rFonts w:hint="eastAsia"/>
          <w:color w:val="000000"/>
          <w:sz w:val="22"/>
          <w:szCs w:val="22"/>
        </w:rPr>
        <w:t>厂址海拔高程：297</w:t>
      </w:r>
      <w:r>
        <w:rPr>
          <w:color w:val="000000"/>
          <w:sz w:val="22"/>
          <w:szCs w:val="22"/>
        </w:rPr>
        <w:t>.</w:t>
      </w:r>
      <w:r>
        <w:rPr>
          <w:rFonts w:hint="eastAsia"/>
          <w:color w:val="000000"/>
          <w:sz w:val="22"/>
          <w:szCs w:val="22"/>
        </w:rPr>
        <w:t>20米（黄海高程系）</w:t>
      </w:r>
    </w:p>
    <w:p>
      <w:pPr>
        <w:pStyle w:val="5"/>
        <w:spacing w:line="360" w:lineRule="auto"/>
        <w:rPr>
          <w:color w:val="000000"/>
          <w:sz w:val="22"/>
          <w:szCs w:val="22"/>
        </w:rPr>
      </w:pPr>
      <w:r>
        <w:rPr>
          <w:rFonts w:hint="eastAsia"/>
          <w:color w:val="000000"/>
          <w:sz w:val="22"/>
          <w:szCs w:val="22"/>
        </w:rPr>
        <w:t>多年平均气温：</w:t>
      </w:r>
      <w:r>
        <w:rPr>
          <w:color w:val="000000"/>
          <w:sz w:val="22"/>
          <w:szCs w:val="22"/>
        </w:rPr>
        <w:t xml:space="preserve">       </w:t>
      </w:r>
      <w:r>
        <w:rPr>
          <w:rFonts w:hint="eastAsia"/>
          <w:color w:val="000000"/>
          <w:sz w:val="22"/>
          <w:szCs w:val="22"/>
        </w:rPr>
        <w:t>1</w:t>
      </w:r>
      <w:r>
        <w:rPr>
          <w:color w:val="000000"/>
          <w:sz w:val="22"/>
          <w:szCs w:val="22"/>
        </w:rPr>
        <w:t>7.6</w:t>
      </w:r>
      <w:r>
        <w:rPr>
          <w:rFonts w:hint="eastAsia"/>
          <w:color w:val="000000"/>
          <w:sz w:val="22"/>
          <w:szCs w:val="22"/>
        </w:rPr>
        <w:t>℃</w:t>
      </w:r>
    </w:p>
    <w:p>
      <w:pPr>
        <w:pStyle w:val="5"/>
        <w:spacing w:line="360" w:lineRule="auto"/>
        <w:rPr>
          <w:color w:val="000000"/>
          <w:sz w:val="22"/>
          <w:szCs w:val="22"/>
        </w:rPr>
      </w:pPr>
      <w:r>
        <w:rPr>
          <w:rFonts w:hint="eastAsia"/>
          <w:color w:val="000000"/>
          <w:sz w:val="22"/>
          <w:szCs w:val="22"/>
        </w:rPr>
        <w:t>多年极端最高气温：</w:t>
      </w:r>
      <w:r>
        <w:rPr>
          <w:color w:val="000000"/>
          <w:sz w:val="22"/>
          <w:szCs w:val="22"/>
        </w:rPr>
        <w:t xml:space="preserve">  </w:t>
      </w:r>
      <w:r>
        <w:rPr>
          <w:rFonts w:hint="eastAsia"/>
          <w:color w:val="000000"/>
          <w:sz w:val="22"/>
          <w:szCs w:val="22"/>
        </w:rPr>
        <w:t xml:space="preserve"> </w:t>
      </w:r>
      <w:r>
        <w:rPr>
          <w:color w:val="000000"/>
          <w:sz w:val="22"/>
          <w:szCs w:val="22"/>
        </w:rPr>
        <w:t xml:space="preserve"> 40.2</w:t>
      </w:r>
      <w:r>
        <w:rPr>
          <w:rFonts w:hint="eastAsia"/>
          <w:color w:val="000000"/>
          <w:sz w:val="22"/>
          <w:szCs w:val="22"/>
        </w:rPr>
        <w:t>℃</w:t>
      </w:r>
    </w:p>
    <w:p>
      <w:pPr>
        <w:pStyle w:val="5"/>
        <w:spacing w:line="360" w:lineRule="auto"/>
        <w:rPr>
          <w:rFonts w:hint="eastAsia"/>
          <w:color w:val="000000"/>
          <w:sz w:val="22"/>
          <w:szCs w:val="22"/>
        </w:rPr>
      </w:pPr>
      <w:r>
        <w:rPr>
          <w:rFonts w:hint="eastAsia"/>
          <w:color w:val="000000"/>
          <w:sz w:val="22"/>
          <w:szCs w:val="22"/>
        </w:rPr>
        <w:t>多年极端最低气温：</w:t>
      </w:r>
      <w:r>
        <w:rPr>
          <w:color w:val="000000"/>
          <w:sz w:val="22"/>
          <w:szCs w:val="22"/>
        </w:rPr>
        <w:t xml:space="preserve">  </w:t>
      </w:r>
      <w:r>
        <w:rPr>
          <w:rFonts w:hint="eastAsia"/>
          <w:color w:val="000000"/>
          <w:sz w:val="22"/>
          <w:szCs w:val="22"/>
        </w:rPr>
        <w:t xml:space="preserve">  </w:t>
      </w:r>
      <w:r>
        <w:rPr>
          <w:color w:val="000000"/>
          <w:sz w:val="22"/>
          <w:szCs w:val="22"/>
        </w:rPr>
        <w:t>-1.6</w:t>
      </w:r>
      <w:r>
        <w:rPr>
          <w:rFonts w:hint="eastAsia"/>
          <w:color w:val="000000"/>
          <w:sz w:val="22"/>
          <w:szCs w:val="22"/>
        </w:rPr>
        <w:t>℃</w:t>
      </w:r>
    </w:p>
    <w:p>
      <w:pPr>
        <w:pStyle w:val="5"/>
        <w:spacing w:line="360" w:lineRule="auto"/>
        <w:rPr>
          <w:rFonts w:hint="eastAsia"/>
          <w:color w:val="000000"/>
          <w:sz w:val="22"/>
          <w:szCs w:val="22"/>
        </w:rPr>
      </w:pPr>
      <w:r>
        <w:rPr>
          <w:rFonts w:hint="eastAsia"/>
          <w:color w:val="000000"/>
          <w:sz w:val="22"/>
          <w:szCs w:val="22"/>
        </w:rPr>
        <w:t>多年平均气压：</w:t>
      </w:r>
      <w:r>
        <w:rPr>
          <w:color w:val="000000"/>
          <w:sz w:val="22"/>
          <w:szCs w:val="22"/>
        </w:rPr>
        <w:t xml:space="preserve">      </w:t>
      </w:r>
      <w:r>
        <w:rPr>
          <w:rFonts w:hint="eastAsia"/>
          <w:color w:val="000000"/>
          <w:sz w:val="22"/>
          <w:szCs w:val="22"/>
        </w:rPr>
        <w:t xml:space="preserve"> </w:t>
      </w:r>
      <w:r>
        <w:rPr>
          <w:color w:val="000000"/>
          <w:sz w:val="22"/>
          <w:szCs w:val="22"/>
        </w:rPr>
        <w:t xml:space="preserve"> 973.2(hPa)</w:t>
      </w:r>
    </w:p>
    <w:p>
      <w:pPr>
        <w:pStyle w:val="5"/>
        <w:spacing w:line="360" w:lineRule="auto"/>
        <w:rPr>
          <w:rFonts w:hint="eastAsia"/>
          <w:color w:val="000000"/>
          <w:sz w:val="22"/>
          <w:szCs w:val="22"/>
        </w:rPr>
      </w:pPr>
      <w:r>
        <w:rPr>
          <w:rFonts w:hint="eastAsia"/>
          <w:color w:val="000000"/>
          <w:sz w:val="22"/>
          <w:szCs w:val="22"/>
        </w:rPr>
        <w:t>极端最高气压：</w:t>
      </w:r>
      <w:r>
        <w:rPr>
          <w:color w:val="000000"/>
          <w:sz w:val="22"/>
          <w:szCs w:val="22"/>
        </w:rPr>
        <w:t xml:space="preserve">       </w:t>
      </w:r>
      <w:r>
        <w:rPr>
          <w:rFonts w:hint="eastAsia"/>
          <w:color w:val="000000"/>
          <w:sz w:val="22"/>
          <w:szCs w:val="22"/>
        </w:rPr>
        <w:t xml:space="preserve"> </w:t>
      </w:r>
      <w:r>
        <w:rPr>
          <w:color w:val="000000"/>
          <w:sz w:val="22"/>
          <w:szCs w:val="22"/>
        </w:rPr>
        <w:t>1001.4(hPa)</w:t>
      </w:r>
    </w:p>
    <w:p>
      <w:pPr>
        <w:pStyle w:val="5"/>
        <w:spacing w:line="360" w:lineRule="auto"/>
        <w:rPr>
          <w:rFonts w:hint="eastAsia"/>
          <w:color w:val="000000"/>
          <w:sz w:val="22"/>
          <w:szCs w:val="22"/>
        </w:rPr>
      </w:pPr>
      <w:r>
        <w:rPr>
          <w:rFonts w:hint="eastAsia"/>
          <w:color w:val="000000"/>
          <w:sz w:val="22"/>
          <w:szCs w:val="22"/>
        </w:rPr>
        <w:t>极端最低气压：</w:t>
      </w:r>
      <w:r>
        <w:rPr>
          <w:color w:val="000000"/>
          <w:sz w:val="22"/>
          <w:szCs w:val="22"/>
        </w:rPr>
        <w:t xml:space="preserve">       </w:t>
      </w:r>
      <w:r>
        <w:rPr>
          <w:rFonts w:hint="eastAsia"/>
          <w:color w:val="000000"/>
          <w:sz w:val="22"/>
          <w:szCs w:val="22"/>
        </w:rPr>
        <w:t xml:space="preserve"> </w:t>
      </w:r>
      <w:r>
        <w:rPr>
          <w:color w:val="000000"/>
          <w:sz w:val="22"/>
          <w:szCs w:val="22"/>
        </w:rPr>
        <w:t>946.8(hPa)</w:t>
      </w:r>
    </w:p>
    <w:p>
      <w:pPr>
        <w:pStyle w:val="5"/>
        <w:spacing w:line="360" w:lineRule="auto"/>
        <w:rPr>
          <w:rFonts w:hint="eastAsia"/>
          <w:color w:val="000000"/>
          <w:sz w:val="22"/>
          <w:szCs w:val="22"/>
        </w:rPr>
      </w:pPr>
      <w:r>
        <w:rPr>
          <w:rFonts w:hint="eastAsia"/>
          <w:color w:val="000000"/>
          <w:sz w:val="22"/>
          <w:szCs w:val="22"/>
        </w:rPr>
        <w:t>多年平均相对湿度：</w:t>
      </w:r>
      <w:r>
        <w:rPr>
          <w:color w:val="000000"/>
          <w:sz w:val="22"/>
          <w:szCs w:val="22"/>
        </w:rPr>
        <w:t xml:space="preserve">   </w:t>
      </w:r>
      <w:r>
        <w:rPr>
          <w:rFonts w:hint="eastAsia"/>
          <w:color w:val="000000"/>
          <w:sz w:val="22"/>
          <w:szCs w:val="22"/>
        </w:rPr>
        <w:t xml:space="preserve"> 8</w:t>
      </w:r>
      <w:r>
        <w:rPr>
          <w:color w:val="000000"/>
          <w:sz w:val="22"/>
          <w:szCs w:val="22"/>
        </w:rPr>
        <w:t>4(%)</w:t>
      </w:r>
    </w:p>
    <w:p>
      <w:pPr>
        <w:pStyle w:val="5"/>
        <w:spacing w:line="360" w:lineRule="auto"/>
        <w:rPr>
          <w:rFonts w:hint="eastAsia"/>
          <w:color w:val="000000"/>
          <w:sz w:val="22"/>
          <w:szCs w:val="22"/>
        </w:rPr>
      </w:pPr>
      <w:r>
        <w:rPr>
          <w:rFonts w:hint="eastAsia"/>
          <w:color w:val="000000"/>
          <w:sz w:val="22"/>
          <w:szCs w:val="22"/>
        </w:rPr>
        <w:t>多年最小相对湿度：</w:t>
      </w:r>
      <w:r>
        <w:rPr>
          <w:color w:val="000000"/>
          <w:sz w:val="22"/>
          <w:szCs w:val="22"/>
        </w:rPr>
        <w:t xml:space="preserve">   </w:t>
      </w:r>
      <w:r>
        <w:rPr>
          <w:rFonts w:hint="eastAsia"/>
          <w:color w:val="000000"/>
          <w:sz w:val="22"/>
          <w:szCs w:val="22"/>
        </w:rPr>
        <w:t xml:space="preserve"> </w:t>
      </w:r>
      <w:r>
        <w:rPr>
          <w:color w:val="000000"/>
          <w:sz w:val="22"/>
          <w:szCs w:val="22"/>
        </w:rPr>
        <w:t>21(%)</w:t>
      </w:r>
    </w:p>
    <w:p>
      <w:pPr>
        <w:pStyle w:val="2"/>
        <w:numPr>
          <w:ilvl w:val="0"/>
          <w:numId w:val="0"/>
        </w:numPr>
        <w:rPr>
          <w:color w:val="000000"/>
          <w:sz w:val="22"/>
          <w:szCs w:val="22"/>
        </w:rPr>
      </w:pPr>
      <w:r>
        <w:rPr>
          <w:rFonts w:hint="eastAsia"/>
          <w:color w:val="000000"/>
          <w:sz w:val="22"/>
          <w:szCs w:val="22"/>
        </w:rPr>
        <w:t>地震烈度：</w:t>
      </w:r>
      <w:r>
        <w:rPr>
          <w:color w:val="000000"/>
          <w:sz w:val="22"/>
          <w:szCs w:val="22"/>
        </w:rPr>
        <w:t xml:space="preserve"> </w:t>
      </w:r>
      <w:r>
        <w:rPr>
          <w:rFonts w:hint="eastAsia"/>
          <w:color w:val="000000"/>
          <w:sz w:val="22"/>
          <w:szCs w:val="22"/>
        </w:rPr>
        <w:t xml:space="preserve">           </w:t>
      </w:r>
      <w:r>
        <w:rPr>
          <w:color w:val="000000"/>
          <w:sz w:val="22"/>
          <w:szCs w:val="22"/>
        </w:rPr>
        <w:t>6</w:t>
      </w:r>
      <w:r>
        <w:rPr>
          <w:rFonts w:hint="eastAsia"/>
          <w:color w:val="000000"/>
          <w:sz w:val="22"/>
          <w:szCs w:val="22"/>
        </w:rPr>
        <w:t>度</w:t>
      </w:r>
    </w:p>
    <w:p>
      <w:pPr>
        <w:pStyle w:val="2"/>
        <w:numPr>
          <w:ilvl w:val="0"/>
          <w:numId w:val="0"/>
        </w:numPr>
        <w:ind w:leftChars="0"/>
        <w:rPr>
          <w:rFonts w:hint="eastAsia"/>
        </w:rPr>
      </w:pPr>
      <w:r>
        <w:rPr>
          <w:rFonts w:hint="eastAsia"/>
          <w:color w:val="000000"/>
          <w:sz w:val="22"/>
          <w:szCs w:val="22"/>
        </w:rPr>
        <w:t>循环水进塔水温：      最高45℃，最低5℃</w:t>
      </w:r>
    </w:p>
    <w:p>
      <w:pPr>
        <w:tabs>
          <w:tab w:val="left" w:pos="0"/>
        </w:tabs>
        <w:spacing w:line="360" w:lineRule="auto"/>
        <w:ind w:firstLine="442" w:firstLineChars="200"/>
        <w:rPr>
          <w:rFonts w:hint="eastAsia"/>
          <w:b/>
          <w:bCs/>
          <w:sz w:val="22"/>
          <w:szCs w:val="22"/>
        </w:rPr>
      </w:pPr>
      <w:r>
        <w:rPr>
          <w:rFonts w:hint="eastAsia"/>
          <w:b/>
          <w:bCs/>
          <w:sz w:val="22"/>
          <w:szCs w:val="22"/>
          <w:lang w:val="en-US" w:eastAsia="zh-CN"/>
        </w:rPr>
        <w:t>2、</w:t>
      </w:r>
      <w:r>
        <w:rPr>
          <w:rFonts w:hint="eastAsia"/>
          <w:b/>
          <w:bCs/>
          <w:sz w:val="22"/>
          <w:szCs w:val="22"/>
        </w:rPr>
        <w:t>冷却塔设计参数</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3631"/>
        <w:gridCol w:w="1043"/>
        <w:gridCol w:w="2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noWrap w:val="0"/>
            <w:vAlign w:val="top"/>
          </w:tcPr>
          <w:p>
            <w:pPr>
              <w:spacing w:line="480" w:lineRule="exact"/>
              <w:jc w:val="center"/>
              <w:rPr>
                <w:rFonts w:hint="eastAsia" w:ascii="宋体" w:hAnsi="宋体"/>
                <w:color w:val="000000"/>
                <w:szCs w:val="21"/>
              </w:rPr>
            </w:pPr>
            <w:r>
              <w:rPr>
                <w:rFonts w:hint="eastAsia" w:ascii="宋体" w:hAnsi="宋体"/>
                <w:color w:val="000000"/>
                <w:szCs w:val="21"/>
              </w:rPr>
              <w:t>序号</w:t>
            </w:r>
          </w:p>
        </w:tc>
        <w:tc>
          <w:tcPr>
            <w:tcW w:w="3631" w:type="dxa"/>
            <w:noWrap w:val="0"/>
            <w:vAlign w:val="top"/>
          </w:tcPr>
          <w:p>
            <w:pPr>
              <w:spacing w:line="480" w:lineRule="exact"/>
              <w:jc w:val="center"/>
              <w:rPr>
                <w:rFonts w:hint="eastAsia" w:ascii="宋体" w:hAnsi="宋体"/>
                <w:color w:val="000000"/>
                <w:szCs w:val="21"/>
              </w:rPr>
            </w:pPr>
            <w:r>
              <w:rPr>
                <w:rFonts w:hint="eastAsia" w:ascii="宋体" w:hAnsi="宋体"/>
                <w:color w:val="000000"/>
                <w:szCs w:val="21"/>
              </w:rPr>
              <w:t>名称</w:t>
            </w:r>
          </w:p>
        </w:tc>
        <w:tc>
          <w:tcPr>
            <w:tcW w:w="1043" w:type="dxa"/>
            <w:noWrap w:val="0"/>
            <w:vAlign w:val="top"/>
          </w:tcPr>
          <w:p>
            <w:pPr>
              <w:spacing w:line="480" w:lineRule="exact"/>
              <w:jc w:val="center"/>
              <w:rPr>
                <w:rFonts w:hint="eastAsia" w:ascii="宋体" w:hAnsi="宋体"/>
                <w:color w:val="000000"/>
                <w:szCs w:val="21"/>
              </w:rPr>
            </w:pPr>
            <w:r>
              <w:rPr>
                <w:rFonts w:hint="eastAsia" w:ascii="宋体" w:hAnsi="宋体"/>
                <w:color w:val="000000"/>
                <w:szCs w:val="21"/>
              </w:rPr>
              <w:t>单位</w:t>
            </w:r>
          </w:p>
        </w:tc>
        <w:tc>
          <w:tcPr>
            <w:tcW w:w="2804" w:type="dxa"/>
            <w:noWrap w:val="0"/>
            <w:vAlign w:val="top"/>
          </w:tcPr>
          <w:p>
            <w:pPr>
              <w:spacing w:line="480" w:lineRule="exact"/>
              <w:jc w:val="center"/>
              <w:rPr>
                <w:rFonts w:hint="eastAsia" w:ascii="宋体" w:hAnsi="宋体"/>
                <w:color w:val="000000"/>
                <w:szCs w:val="21"/>
              </w:rPr>
            </w:pPr>
            <w:r>
              <w:rPr>
                <w:rFonts w:hint="eastAsia" w:ascii="宋体" w:hAnsi="宋体"/>
                <w:color w:val="000000"/>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noWrap w:val="0"/>
            <w:vAlign w:val="top"/>
          </w:tcPr>
          <w:p>
            <w:pPr>
              <w:spacing w:line="480" w:lineRule="exact"/>
              <w:jc w:val="center"/>
              <w:rPr>
                <w:rFonts w:hint="eastAsia" w:ascii="宋体" w:hAnsi="宋体"/>
                <w:color w:val="000000"/>
                <w:spacing w:val="5"/>
                <w:szCs w:val="21"/>
              </w:rPr>
            </w:pPr>
            <w:r>
              <w:rPr>
                <w:rFonts w:hint="eastAsia" w:ascii="宋体" w:hAnsi="宋体"/>
                <w:color w:val="000000"/>
                <w:spacing w:val="5"/>
                <w:szCs w:val="21"/>
              </w:rPr>
              <w:t>1</w:t>
            </w:r>
          </w:p>
        </w:tc>
        <w:tc>
          <w:tcPr>
            <w:tcW w:w="3631" w:type="dxa"/>
            <w:noWrap w:val="0"/>
            <w:vAlign w:val="top"/>
          </w:tcPr>
          <w:p>
            <w:pPr>
              <w:spacing w:line="480" w:lineRule="exact"/>
              <w:jc w:val="left"/>
              <w:rPr>
                <w:rFonts w:hint="eastAsia" w:ascii="宋体" w:hAnsi="宋体"/>
                <w:color w:val="000000"/>
                <w:spacing w:val="5"/>
                <w:szCs w:val="21"/>
              </w:rPr>
            </w:pPr>
            <w:r>
              <w:rPr>
                <w:rFonts w:hint="eastAsia" w:ascii="宋体" w:hAnsi="宋体"/>
                <w:color w:val="000000"/>
                <w:spacing w:val="5"/>
                <w:szCs w:val="21"/>
              </w:rPr>
              <w:t>冷却塔淋水面积</w:t>
            </w:r>
          </w:p>
        </w:tc>
        <w:tc>
          <w:tcPr>
            <w:tcW w:w="1043" w:type="dxa"/>
            <w:noWrap w:val="0"/>
            <w:vAlign w:val="top"/>
          </w:tcPr>
          <w:p>
            <w:pPr>
              <w:spacing w:line="480" w:lineRule="exact"/>
              <w:jc w:val="center"/>
              <w:rPr>
                <w:rFonts w:hint="eastAsia" w:ascii="宋体" w:hAnsi="宋体"/>
                <w:color w:val="000000"/>
                <w:spacing w:val="5"/>
                <w:szCs w:val="21"/>
              </w:rPr>
            </w:pPr>
            <w:r>
              <w:rPr>
                <w:rFonts w:hint="eastAsia" w:ascii="宋体" w:hAnsi="宋体"/>
                <w:color w:val="000000"/>
                <w:spacing w:val="5"/>
                <w:szCs w:val="21"/>
              </w:rPr>
              <w:t>㎡</w:t>
            </w:r>
          </w:p>
        </w:tc>
        <w:tc>
          <w:tcPr>
            <w:tcW w:w="2804" w:type="dxa"/>
            <w:noWrap w:val="0"/>
            <w:vAlign w:val="top"/>
          </w:tcPr>
          <w:p>
            <w:pPr>
              <w:spacing w:line="480" w:lineRule="exact"/>
              <w:jc w:val="center"/>
              <w:rPr>
                <w:rFonts w:hint="eastAsia" w:ascii="宋体" w:hAnsi="宋体"/>
                <w:color w:val="000000"/>
                <w:spacing w:val="5"/>
                <w:szCs w:val="21"/>
              </w:rPr>
            </w:pPr>
            <w:r>
              <w:rPr>
                <w:rFonts w:hint="eastAsia" w:ascii="宋体" w:hAnsi="宋体"/>
                <w:color w:val="000000"/>
                <w:spacing w:val="5"/>
                <w:szCs w:val="21"/>
              </w:rPr>
              <w:t>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noWrap w:val="0"/>
            <w:vAlign w:val="center"/>
          </w:tcPr>
          <w:p>
            <w:pPr>
              <w:spacing w:line="340" w:lineRule="exact"/>
              <w:jc w:val="center"/>
              <w:rPr>
                <w:rFonts w:hint="eastAsia" w:ascii="宋体" w:hAnsi="宋体"/>
                <w:color w:val="000000"/>
                <w:spacing w:val="5"/>
                <w:szCs w:val="21"/>
              </w:rPr>
            </w:pPr>
            <w:r>
              <w:rPr>
                <w:rFonts w:hint="eastAsia" w:ascii="宋体" w:hAnsi="宋体"/>
                <w:color w:val="000000"/>
                <w:spacing w:val="5"/>
                <w:szCs w:val="21"/>
              </w:rPr>
              <w:t>2</w:t>
            </w:r>
          </w:p>
        </w:tc>
        <w:tc>
          <w:tcPr>
            <w:tcW w:w="3631" w:type="dxa"/>
            <w:noWrap w:val="0"/>
            <w:vAlign w:val="center"/>
          </w:tcPr>
          <w:p>
            <w:pPr>
              <w:spacing w:line="340" w:lineRule="exact"/>
              <w:jc w:val="left"/>
              <w:rPr>
                <w:rFonts w:hint="eastAsia" w:ascii="宋体" w:hAnsi="宋体"/>
                <w:color w:val="000000"/>
                <w:spacing w:val="5"/>
                <w:szCs w:val="21"/>
              </w:rPr>
            </w:pPr>
            <w:r>
              <w:rPr>
                <w:rFonts w:hint="eastAsia" w:ascii="宋体" w:hAnsi="宋体"/>
                <w:color w:val="000000"/>
                <w:spacing w:val="5"/>
                <w:szCs w:val="21"/>
              </w:rPr>
              <w:t>冷却塔进风口高度</w:t>
            </w:r>
          </w:p>
        </w:tc>
        <w:tc>
          <w:tcPr>
            <w:tcW w:w="1043" w:type="dxa"/>
            <w:noWrap w:val="0"/>
            <w:vAlign w:val="center"/>
          </w:tcPr>
          <w:p>
            <w:pPr>
              <w:spacing w:line="340" w:lineRule="exact"/>
              <w:jc w:val="center"/>
              <w:rPr>
                <w:rFonts w:hint="eastAsia" w:ascii="宋体" w:hAnsi="宋体"/>
                <w:color w:val="000000"/>
                <w:spacing w:val="5"/>
                <w:szCs w:val="21"/>
              </w:rPr>
            </w:pPr>
            <w:r>
              <w:rPr>
                <w:rFonts w:hint="eastAsia" w:ascii="宋体" w:hAnsi="宋体"/>
                <w:color w:val="000000"/>
                <w:spacing w:val="5"/>
                <w:szCs w:val="21"/>
              </w:rPr>
              <w:t>m</w:t>
            </w:r>
          </w:p>
        </w:tc>
        <w:tc>
          <w:tcPr>
            <w:tcW w:w="2804" w:type="dxa"/>
            <w:noWrap w:val="0"/>
            <w:vAlign w:val="center"/>
          </w:tcPr>
          <w:p>
            <w:pPr>
              <w:spacing w:line="340" w:lineRule="exact"/>
              <w:jc w:val="center"/>
              <w:rPr>
                <w:rFonts w:hint="eastAsia" w:ascii="宋体" w:hAnsi="宋体"/>
                <w:color w:val="000000"/>
                <w:spacing w:val="5"/>
                <w:szCs w:val="21"/>
              </w:rPr>
            </w:pPr>
            <w:r>
              <w:rPr>
                <w:rFonts w:hint="eastAsia" w:ascii="宋体" w:hAnsi="宋体"/>
                <w:color w:val="000000"/>
                <w:spacing w:val="5"/>
                <w:szCs w:val="21"/>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noWrap w:val="0"/>
            <w:vAlign w:val="center"/>
          </w:tcPr>
          <w:p>
            <w:pPr>
              <w:spacing w:line="340" w:lineRule="exact"/>
              <w:jc w:val="center"/>
              <w:rPr>
                <w:rFonts w:hint="eastAsia" w:ascii="宋体" w:hAnsi="宋体"/>
                <w:color w:val="000000"/>
                <w:spacing w:val="5"/>
                <w:szCs w:val="21"/>
              </w:rPr>
            </w:pPr>
            <w:r>
              <w:rPr>
                <w:rFonts w:hint="eastAsia" w:ascii="宋体" w:hAnsi="宋体"/>
                <w:color w:val="000000"/>
                <w:spacing w:val="5"/>
                <w:szCs w:val="21"/>
              </w:rPr>
              <w:t>3</w:t>
            </w:r>
          </w:p>
        </w:tc>
        <w:tc>
          <w:tcPr>
            <w:tcW w:w="3631" w:type="dxa"/>
            <w:noWrap w:val="0"/>
            <w:vAlign w:val="center"/>
          </w:tcPr>
          <w:p>
            <w:pPr>
              <w:spacing w:line="340" w:lineRule="exact"/>
              <w:jc w:val="left"/>
              <w:rPr>
                <w:rFonts w:hint="eastAsia" w:ascii="宋体" w:hAnsi="宋体"/>
                <w:color w:val="000000"/>
                <w:spacing w:val="5"/>
                <w:szCs w:val="21"/>
              </w:rPr>
            </w:pPr>
            <w:r>
              <w:rPr>
                <w:rFonts w:hint="eastAsia" w:ascii="宋体" w:hAnsi="宋体"/>
                <w:color w:val="000000"/>
                <w:spacing w:val="5"/>
                <w:szCs w:val="21"/>
              </w:rPr>
              <w:t>冷却塔总高度</w:t>
            </w:r>
          </w:p>
        </w:tc>
        <w:tc>
          <w:tcPr>
            <w:tcW w:w="1043" w:type="dxa"/>
            <w:noWrap w:val="0"/>
            <w:vAlign w:val="center"/>
          </w:tcPr>
          <w:p>
            <w:pPr>
              <w:spacing w:line="340" w:lineRule="exact"/>
              <w:jc w:val="center"/>
              <w:rPr>
                <w:rFonts w:hint="eastAsia" w:ascii="宋体" w:hAnsi="宋体"/>
                <w:color w:val="000000"/>
                <w:spacing w:val="5"/>
                <w:szCs w:val="21"/>
              </w:rPr>
            </w:pPr>
            <w:r>
              <w:rPr>
                <w:rFonts w:hint="eastAsia" w:ascii="宋体" w:hAnsi="宋体"/>
                <w:color w:val="000000"/>
                <w:spacing w:val="5"/>
                <w:szCs w:val="21"/>
              </w:rPr>
              <w:t>m</w:t>
            </w:r>
          </w:p>
        </w:tc>
        <w:tc>
          <w:tcPr>
            <w:tcW w:w="2804" w:type="dxa"/>
            <w:noWrap w:val="0"/>
            <w:vAlign w:val="center"/>
          </w:tcPr>
          <w:p>
            <w:pPr>
              <w:spacing w:line="340" w:lineRule="exact"/>
              <w:jc w:val="center"/>
              <w:rPr>
                <w:rFonts w:hint="eastAsia" w:ascii="宋体" w:hAnsi="宋体"/>
                <w:color w:val="000000"/>
                <w:spacing w:val="5"/>
                <w:szCs w:val="21"/>
              </w:rPr>
            </w:pPr>
            <w:r>
              <w:rPr>
                <w:rFonts w:hint="eastAsia" w:ascii="宋体" w:hAnsi="宋体"/>
                <w:color w:val="000000"/>
                <w:spacing w:val="5"/>
                <w:szCs w:val="21"/>
              </w:rPr>
              <w:t>159.8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noWrap w:val="0"/>
            <w:vAlign w:val="center"/>
          </w:tcPr>
          <w:p>
            <w:pPr>
              <w:spacing w:line="340" w:lineRule="exact"/>
              <w:jc w:val="center"/>
              <w:rPr>
                <w:rFonts w:hint="eastAsia" w:ascii="宋体" w:hAnsi="宋体"/>
                <w:color w:val="000000"/>
                <w:spacing w:val="5"/>
                <w:szCs w:val="21"/>
              </w:rPr>
            </w:pPr>
            <w:r>
              <w:rPr>
                <w:rFonts w:hint="eastAsia" w:ascii="宋体" w:hAnsi="宋体"/>
                <w:color w:val="000000"/>
                <w:spacing w:val="5"/>
                <w:szCs w:val="21"/>
              </w:rPr>
              <w:t>4</w:t>
            </w:r>
          </w:p>
        </w:tc>
        <w:tc>
          <w:tcPr>
            <w:tcW w:w="3631" w:type="dxa"/>
            <w:noWrap w:val="0"/>
            <w:vAlign w:val="center"/>
          </w:tcPr>
          <w:p>
            <w:pPr>
              <w:spacing w:line="340" w:lineRule="exact"/>
              <w:jc w:val="left"/>
              <w:rPr>
                <w:rFonts w:hint="eastAsia" w:ascii="宋体" w:hAnsi="宋体"/>
                <w:color w:val="000000"/>
                <w:spacing w:val="5"/>
                <w:szCs w:val="21"/>
              </w:rPr>
            </w:pPr>
            <w:r>
              <w:rPr>
                <w:rFonts w:hint="eastAsia" w:ascii="宋体" w:hAnsi="宋体"/>
                <w:szCs w:val="21"/>
              </w:rPr>
              <w:t>喉部标高</w:t>
            </w:r>
          </w:p>
        </w:tc>
        <w:tc>
          <w:tcPr>
            <w:tcW w:w="1043" w:type="dxa"/>
            <w:noWrap w:val="0"/>
            <w:vAlign w:val="center"/>
          </w:tcPr>
          <w:p>
            <w:pPr>
              <w:spacing w:line="340" w:lineRule="exact"/>
              <w:jc w:val="center"/>
              <w:rPr>
                <w:rFonts w:hint="eastAsia" w:ascii="宋体" w:hAnsi="宋体"/>
                <w:color w:val="000000"/>
                <w:spacing w:val="5"/>
                <w:szCs w:val="21"/>
              </w:rPr>
            </w:pPr>
            <w:r>
              <w:rPr>
                <w:rFonts w:hint="eastAsia" w:ascii="宋体" w:hAnsi="宋体"/>
                <w:color w:val="000000"/>
                <w:spacing w:val="5"/>
                <w:szCs w:val="21"/>
              </w:rPr>
              <w:t>m</w:t>
            </w:r>
          </w:p>
        </w:tc>
        <w:tc>
          <w:tcPr>
            <w:tcW w:w="2804" w:type="dxa"/>
            <w:noWrap w:val="0"/>
            <w:vAlign w:val="center"/>
          </w:tcPr>
          <w:p>
            <w:pPr>
              <w:spacing w:line="340" w:lineRule="exact"/>
              <w:jc w:val="center"/>
              <w:rPr>
                <w:rFonts w:hint="eastAsia" w:ascii="宋体" w:hAnsi="宋体"/>
                <w:color w:val="000000"/>
                <w:spacing w:val="5"/>
                <w:szCs w:val="21"/>
              </w:rPr>
            </w:pPr>
            <w:r>
              <w:rPr>
                <w:rFonts w:ascii="宋体" w:hAnsi="宋体"/>
                <w:szCs w:val="21"/>
              </w:rPr>
              <w:t>120.8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noWrap w:val="0"/>
            <w:vAlign w:val="center"/>
          </w:tcPr>
          <w:p>
            <w:pPr>
              <w:spacing w:line="340" w:lineRule="exact"/>
              <w:jc w:val="center"/>
              <w:rPr>
                <w:rFonts w:hint="eastAsia" w:ascii="宋体" w:hAnsi="宋体"/>
                <w:color w:val="000000"/>
                <w:spacing w:val="5"/>
                <w:szCs w:val="21"/>
              </w:rPr>
            </w:pPr>
            <w:r>
              <w:rPr>
                <w:rFonts w:hint="eastAsia" w:ascii="宋体" w:hAnsi="宋体"/>
                <w:color w:val="000000"/>
                <w:spacing w:val="5"/>
                <w:szCs w:val="21"/>
              </w:rPr>
              <w:t>5</w:t>
            </w:r>
          </w:p>
        </w:tc>
        <w:tc>
          <w:tcPr>
            <w:tcW w:w="3631" w:type="dxa"/>
            <w:noWrap w:val="0"/>
            <w:vAlign w:val="center"/>
          </w:tcPr>
          <w:p>
            <w:pPr>
              <w:spacing w:line="340" w:lineRule="exact"/>
              <w:jc w:val="left"/>
              <w:rPr>
                <w:rFonts w:hint="eastAsia" w:ascii="宋体" w:hAnsi="宋体"/>
                <w:color w:val="000000"/>
                <w:spacing w:val="5"/>
                <w:szCs w:val="21"/>
              </w:rPr>
            </w:pPr>
            <w:r>
              <w:rPr>
                <w:rFonts w:hint="eastAsia" w:ascii="宋体" w:hAnsi="宋体"/>
                <w:szCs w:val="21"/>
              </w:rPr>
              <w:t>喉部直径</w:t>
            </w:r>
          </w:p>
        </w:tc>
        <w:tc>
          <w:tcPr>
            <w:tcW w:w="1043" w:type="dxa"/>
            <w:noWrap w:val="0"/>
            <w:vAlign w:val="center"/>
          </w:tcPr>
          <w:p>
            <w:pPr>
              <w:spacing w:line="340" w:lineRule="exact"/>
              <w:jc w:val="center"/>
              <w:rPr>
                <w:rFonts w:hint="eastAsia" w:ascii="宋体" w:hAnsi="宋体"/>
                <w:color w:val="000000"/>
                <w:spacing w:val="5"/>
                <w:szCs w:val="21"/>
              </w:rPr>
            </w:pPr>
            <w:r>
              <w:rPr>
                <w:rFonts w:hint="eastAsia" w:ascii="宋体" w:hAnsi="宋体"/>
                <w:color w:val="000000"/>
                <w:spacing w:val="5"/>
                <w:szCs w:val="21"/>
              </w:rPr>
              <w:t>m</w:t>
            </w:r>
          </w:p>
        </w:tc>
        <w:tc>
          <w:tcPr>
            <w:tcW w:w="2804" w:type="dxa"/>
            <w:noWrap w:val="0"/>
            <w:vAlign w:val="center"/>
          </w:tcPr>
          <w:p>
            <w:pPr>
              <w:spacing w:line="340" w:lineRule="exact"/>
              <w:jc w:val="center"/>
              <w:rPr>
                <w:rFonts w:hint="eastAsia" w:ascii="宋体" w:hAnsi="宋体"/>
                <w:color w:val="000000"/>
                <w:spacing w:val="5"/>
                <w:szCs w:val="21"/>
              </w:rPr>
            </w:pPr>
            <w:r>
              <w:rPr>
                <w:rFonts w:ascii="宋体" w:hAnsi="宋体"/>
                <w:szCs w:val="21"/>
              </w:rPr>
              <w:t>66.87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noWrap w:val="0"/>
            <w:vAlign w:val="center"/>
          </w:tcPr>
          <w:p>
            <w:pPr>
              <w:spacing w:line="340" w:lineRule="exact"/>
              <w:jc w:val="center"/>
              <w:rPr>
                <w:rFonts w:hint="eastAsia" w:ascii="宋体" w:hAnsi="宋体"/>
                <w:color w:val="000000"/>
                <w:spacing w:val="5"/>
                <w:szCs w:val="21"/>
              </w:rPr>
            </w:pPr>
            <w:r>
              <w:rPr>
                <w:rFonts w:hint="eastAsia" w:ascii="宋体" w:hAnsi="宋体"/>
                <w:color w:val="000000"/>
                <w:spacing w:val="5"/>
                <w:szCs w:val="21"/>
              </w:rPr>
              <w:t>6</w:t>
            </w:r>
          </w:p>
        </w:tc>
        <w:tc>
          <w:tcPr>
            <w:tcW w:w="3631" w:type="dxa"/>
            <w:noWrap w:val="0"/>
            <w:vAlign w:val="center"/>
          </w:tcPr>
          <w:p>
            <w:pPr>
              <w:spacing w:line="340" w:lineRule="exact"/>
              <w:jc w:val="left"/>
              <w:rPr>
                <w:rFonts w:hint="eastAsia" w:ascii="宋体" w:hAnsi="宋体"/>
                <w:szCs w:val="21"/>
              </w:rPr>
            </w:pPr>
            <w:r>
              <w:rPr>
                <w:rFonts w:hint="eastAsia" w:ascii="宋体" w:hAnsi="宋体"/>
                <w:szCs w:val="21"/>
              </w:rPr>
              <w:t>竖井顶标高</w:t>
            </w:r>
          </w:p>
        </w:tc>
        <w:tc>
          <w:tcPr>
            <w:tcW w:w="1043" w:type="dxa"/>
            <w:noWrap w:val="0"/>
            <w:vAlign w:val="center"/>
          </w:tcPr>
          <w:p>
            <w:pPr>
              <w:spacing w:line="340" w:lineRule="exact"/>
              <w:jc w:val="center"/>
              <w:rPr>
                <w:rFonts w:hint="eastAsia" w:ascii="宋体" w:hAnsi="宋体"/>
                <w:color w:val="000000"/>
                <w:spacing w:val="5"/>
                <w:szCs w:val="21"/>
              </w:rPr>
            </w:pPr>
            <w:r>
              <w:rPr>
                <w:rFonts w:hint="eastAsia" w:ascii="宋体" w:hAnsi="宋体"/>
                <w:color w:val="000000"/>
                <w:spacing w:val="5"/>
                <w:szCs w:val="21"/>
              </w:rPr>
              <w:t>m</w:t>
            </w:r>
          </w:p>
        </w:tc>
        <w:tc>
          <w:tcPr>
            <w:tcW w:w="2804" w:type="dxa"/>
            <w:noWrap w:val="0"/>
            <w:vAlign w:val="center"/>
          </w:tcPr>
          <w:p>
            <w:pPr>
              <w:spacing w:line="340" w:lineRule="exact"/>
              <w:jc w:val="center"/>
              <w:rPr>
                <w:rFonts w:ascii="宋体" w:hAnsi="宋体"/>
                <w:szCs w:val="21"/>
              </w:rPr>
            </w:pPr>
            <w:r>
              <w:rPr>
                <w:rFonts w:ascii="宋体" w:hAnsi="宋体"/>
                <w:szCs w:val="21"/>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noWrap w:val="0"/>
            <w:vAlign w:val="center"/>
          </w:tcPr>
          <w:p>
            <w:pPr>
              <w:spacing w:line="340" w:lineRule="exact"/>
              <w:jc w:val="center"/>
              <w:rPr>
                <w:rFonts w:hint="eastAsia" w:ascii="宋体" w:hAnsi="宋体"/>
                <w:color w:val="000000"/>
                <w:spacing w:val="5"/>
                <w:szCs w:val="21"/>
              </w:rPr>
            </w:pPr>
            <w:r>
              <w:rPr>
                <w:rFonts w:hint="eastAsia" w:ascii="宋体" w:hAnsi="宋体"/>
                <w:color w:val="000000"/>
                <w:spacing w:val="5"/>
                <w:szCs w:val="21"/>
              </w:rPr>
              <w:t>7</w:t>
            </w:r>
          </w:p>
        </w:tc>
        <w:tc>
          <w:tcPr>
            <w:tcW w:w="3631" w:type="dxa"/>
            <w:noWrap w:val="0"/>
            <w:vAlign w:val="center"/>
          </w:tcPr>
          <w:p>
            <w:pPr>
              <w:spacing w:line="340" w:lineRule="exact"/>
              <w:jc w:val="left"/>
              <w:rPr>
                <w:rFonts w:hint="eastAsia" w:ascii="宋体" w:hAnsi="宋体"/>
                <w:szCs w:val="21"/>
              </w:rPr>
            </w:pPr>
            <w:r>
              <w:rPr>
                <w:rFonts w:hint="eastAsia" w:ascii="宋体" w:hAnsi="宋体"/>
                <w:szCs w:val="21"/>
              </w:rPr>
              <w:t>塔顶直径</w:t>
            </w:r>
          </w:p>
        </w:tc>
        <w:tc>
          <w:tcPr>
            <w:tcW w:w="1043" w:type="dxa"/>
            <w:noWrap w:val="0"/>
            <w:vAlign w:val="center"/>
          </w:tcPr>
          <w:p>
            <w:pPr>
              <w:spacing w:line="340" w:lineRule="exact"/>
              <w:jc w:val="center"/>
              <w:rPr>
                <w:rFonts w:hint="eastAsia" w:ascii="宋体" w:hAnsi="宋体"/>
                <w:color w:val="000000"/>
                <w:spacing w:val="5"/>
                <w:szCs w:val="21"/>
              </w:rPr>
            </w:pPr>
            <w:r>
              <w:rPr>
                <w:rFonts w:hint="eastAsia" w:ascii="宋体" w:hAnsi="宋体"/>
                <w:color w:val="000000"/>
                <w:spacing w:val="5"/>
                <w:szCs w:val="21"/>
              </w:rPr>
              <w:t>m</w:t>
            </w:r>
          </w:p>
        </w:tc>
        <w:tc>
          <w:tcPr>
            <w:tcW w:w="2804" w:type="dxa"/>
            <w:noWrap w:val="0"/>
            <w:vAlign w:val="center"/>
          </w:tcPr>
          <w:p>
            <w:pPr>
              <w:spacing w:line="340" w:lineRule="exact"/>
              <w:jc w:val="center"/>
              <w:rPr>
                <w:rFonts w:ascii="宋体" w:hAnsi="宋体"/>
                <w:szCs w:val="21"/>
              </w:rPr>
            </w:pPr>
            <w:r>
              <w:rPr>
                <w:rFonts w:ascii="宋体" w:hAnsi="宋体"/>
                <w:szCs w:val="21"/>
              </w:rPr>
              <w:t>72.38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noWrap w:val="0"/>
            <w:vAlign w:val="center"/>
          </w:tcPr>
          <w:p>
            <w:pPr>
              <w:spacing w:line="340" w:lineRule="exact"/>
              <w:jc w:val="center"/>
              <w:rPr>
                <w:rFonts w:hint="eastAsia" w:ascii="宋体" w:hAnsi="宋体"/>
                <w:color w:val="000000"/>
                <w:spacing w:val="5"/>
                <w:szCs w:val="21"/>
              </w:rPr>
            </w:pPr>
            <w:r>
              <w:rPr>
                <w:rFonts w:hint="eastAsia" w:ascii="宋体" w:hAnsi="宋体"/>
                <w:color w:val="000000"/>
                <w:spacing w:val="5"/>
                <w:szCs w:val="21"/>
              </w:rPr>
              <w:t>8</w:t>
            </w:r>
          </w:p>
        </w:tc>
        <w:tc>
          <w:tcPr>
            <w:tcW w:w="3631" w:type="dxa"/>
            <w:noWrap w:val="0"/>
            <w:vAlign w:val="center"/>
          </w:tcPr>
          <w:p>
            <w:pPr>
              <w:spacing w:line="340" w:lineRule="exact"/>
              <w:jc w:val="left"/>
              <w:rPr>
                <w:rFonts w:hint="eastAsia" w:ascii="宋体" w:hAnsi="宋体"/>
                <w:color w:val="000000"/>
                <w:spacing w:val="5"/>
                <w:szCs w:val="21"/>
              </w:rPr>
            </w:pPr>
            <w:r>
              <w:rPr>
                <w:rFonts w:hint="eastAsia" w:ascii="宋体" w:hAnsi="宋体"/>
                <w:color w:val="000000"/>
                <w:spacing w:val="5"/>
                <w:szCs w:val="21"/>
              </w:rPr>
              <w:t xml:space="preserve">循环水量    </w:t>
            </w:r>
          </w:p>
        </w:tc>
        <w:tc>
          <w:tcPr>
            <w:tcW w:w="1043" w:type="dxa"/>
            <w:noWrap w:val="0"/>
            <w:vAlign w:val="center"/>
          </w:tcPr>
          <w:p>
            <w:pPr>
              <w:spacing w:line="340" w:lineRule="exact"/>
              <w:jc w:val="center"/>
              <w:rPr>
                <w:rFonts w:hint="eastAsia" w:ascii="宋体" w:hAnsi="宋体"/>
                <w:color w:val="000000"/>
                <w:spacing w:val="5"/>
                <w:szCs w:val="21"/>
              </w:rPr>
            </w:pPr>
            <w:r>
              <w:rPr>
                <w:rFonts w:hint="eastAsia" w:ascii="宋体" w:hAnsi="宋体"/>
                <w:color w:val="000000"/>
                <w:spacing w:val="5"/>
                <w:szCs w:val="21"/>
              </w:rPr>
              <w:t>m</w:t>
            </w:r>
            <w:r>
              <w:rPr>
                <w:rFonts w:hint="eastAsia" w:ascii="宋体" w:hAnsi="宋体"/>
                <w:color w:val="000000"/>
                <w:spacing w:val="5"/>
                <w:szCs w:val="21"/>
                <w:vertAlign w:val="superscript"/>
              </w:rPr>
              <w:t>3</w:t>
            </w:r>
            <w:r>
              <w:rPr>
                <w:rFonts w:hint="eastAsia" w:ascii="宋体" w:hAnsi="宋体"/>
                <w:color w:val="000000"/>
                <w:spacing w:val="5"/>
                <w:szCs w:val="21"/>
              </w:rPr>
              <w:t>/h</w:t>
            </w:r>
          </w:p>
        </w:tc>
        <w:tc>
          <w:tcPr>
            <w:tcW w:w="2804" w:type="dxa"/>
            <w:noWrap w:val="0"/>
            <w:vAlign w:val="center"/>
          </w:tcPr>
          <w:p>
            <w:pPr>
              <w:spacing w:line="340" w:lineRule="exact"/>
              <w:jc w:val="center"/>
              <w:rPr>
                <w:rFonts w:hint="eastAsia" w:ascii="宋体" w:hAnsi="宋体"/>
                <w:color w:val="000000"/>
                <w:spacing w:val="5"/>
                <w:szCs w:val="21"/>
              </w:rPr>
            </w:pPr>
            <w:r>
              <w:rPr>
                <w:rFonts w:ascii="宋体" w:hAnsi="宋体"/>
                <w:szCs w:val="21"/>
              </w:rPr>
              <w:t>68922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noWrap w:val="0"/>
            <w:vAlign w:val="center"/>
          </w:tcPr>
          <w:p>
            <w:pPr>
              <w:spacing w:line="340" w:lineRule="exact"/>
              <w:jc w:val="center"/>
              <w:rPr>
                <w:rFonts w:hint="eastAsia" w:ascii="宋体" w:hAnsi="宋体"/>
                <w:color w:val="000000"/>
                <w:spacing w:val="5"/>
                <w:szCs w:val="21"/>
              </w:rPr>
            </w:pPr>
            <w:r>
              <w:rPr>
                <w:rFonts w:hint="eastAsia" w:ascii="宋体" w:hAnsi="宋体"/>
                <w:color w:val="000000"/>
                <w:spacing w:val="5"/>
                <w:szCs w:val="21"/>
              </w:rPr>
              <w:t>9</w:t>
            </w:r>
          </w:p>
        </w:tc>
        <w:tc>
          <w:tcPr>
            <w:tcW w:w="3631" w:type="dxa"/>
            <w:noWrap w:val="0"/>
            <w:vAlign w:val="center"/>
          </w:tcPr>
          <w:p>
            <w:pPr>
              <w:spacing w:line="340" w:lineRule="exact"/>
              <w:jc w:val="left"/>
              <w:rPr>
                <w:rFonts w:hint="eastAsia" w:ascii="宋体" w:hAnsi="宋体"/>
                <w:color w:val="000000"/>
                <w:spacing w:val="5"/>
                <w:szCs w:val="21"/>
              </w:rPr>
            </w:pPr>
            <w:r>
              <w:rPr>
                <w:rFonts w:hint="eastAsia" w:ascii="宋体" w:hAnsi="宋体"/>
                <w:color w:val="000000"/>
                <w:spacing w:val="5"/>
                <w:szCs w:val="21"/>
              </w:rPr>
              <w:t>冷却倍率</w:t>
            </w:r>
          </w:p>
        </w:tc>
        <w:tc>
          <w:tcPr>
            <w:tcW w:w="1043" w:type="dxa"/>
            <w:noWrap w:val="0"/>
            <w:vAlign w:val="center"/>
          </w:tcPr>
          <w:p>
            <w:pPr>
              <w:spacing w:line="340" w:lineRule="exact"/>
              <w:jc w:val="center"/>
              <w:rPr>
                <w:rFonts w:hint="eastAsia" w:ascii="宋体" w:hAnsi="宋体"/>
                <w:color w:val="000000"/>
                <w:spacing w:val="5"/>
                <w:szCs w:val="21"/>
              </w:rPr>
            </w:pPr>
          </w:p>
        </w:tc>
        <w:tc>
          <w:tcPr>
            <w:tcW w:w="2804" w:type="dxa"/>
            <w:noWrap w:val="0"/>
            <w:vAlign w:val="center"/>
          </w:tcPr>
          <w:p>
            <w:pPr>
              <w:spacing w:line="340" w:lineRule="exact"/>
              <w:jc w:val="center"/>
              <w:rPr>
                <w:rFonts w:hint="eastAsia" w:ascii="宋体" w:hAnsi="宋体"/>
                <w:color w:val="000000"/>
                <w:spacing w:val="5"/>
                <w:szCs w:val="21"/>
              </w:rPr>
            </w:pPr>
            <w:r>
              <w:rPr>
                <w:rFonts w:hint="eastAsia" w:ascii="宋体" w:hAnsi="宋体"/>
                <w:color w:val="000000"/>
                <w:spacing w:val="5"/>
                <w:szCs w:val="21"/>
              </w:rPr>
              <w:t>60/36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noWrap w:val="0"/>
            <w:vAlign w:val="center"/>
          </w:tcPr>
          <w:p>
            <w:pPr>
              <w:spacing w:line="340" w:lineRule="exact"/>
              <w:jc w:val="center"/>
              <w:rPr>
                <w:rFonts w:hint="eastAsia" w:ascii="宋体" w:hAnsi="宋体"/>
                <w:color w:val="000000"/>
                <w:spacing w:val="5"/>
                <w:szCs w:val="21"/>
              </w:rPr>
            </w:pPr>
            <w:r>
              <w:rPr>
                <w:rFonts w:hint="eastAsia" w:ascii="宋体" w:hAnsi="宋体"/>
                <w:color w:val="000000"/>
                <w:spacing w:val="5"/>
                <w:szCs w:val="21"/>
              </w:rPr>
              <w:t>10</w:t>
            </w:r>
          </w:p>
        </w:tc>
        <w:tc>
          <w:tcPr>
            <w:tcW w:w="3631" w:type="dxa"/>
            <w:noWrap w:val="0"/>
            <w:vAlign w:val="center"/>
          </w:tcPr>
          <w:p>
            <w:pPr>
              <w:spacing w:line="340" w:lineRule="exact"/>
              <w:jc w:val="left"/>
              <w:rPr>
                <w:rFonts w:hint="eastAsia" w:ascii="宋体" w:hAnsi="宋体"/>
                <w:color w:val="000000"/>
                <w:spacing w:val="5"/>
                <w:szCs w:val="21"/>
              </w:rPr>
            </w:pPr>
            <w:r>
              <w:rPr>
                <w:rFonts w:hint="eastAsia" w:ascii="宋体" w:hAnsi="宋体"/>
                <w:color w:val="000000"/>
                <w:spacing w:val="5"/>
                <w:szCs w:val="21"/>
              </w:rPr>
              <w:t>喷溅装置型号</w:t>
            </w:r>
          </w:p>
        </w:tc>
        <w:tc>
          <w:tcPr>
            <w:tcW w:w="1043" w:type="dxa"/>
            <w:noWrap w:val="0"/>
            <w:vAlign w:val="center"/>
          </w:tcPr>
          <w:p>
            <w:pPr>
              <w:spacing w:line="340" w:lineRule="exact"/>
              <w:jc w:val="center"/>
              <w:rPr>
                <w:rFonts w:hint="eastAsia" w:ascii="宋体" w:hAnsi="宋体" w:cs="宋体"/>
                <w:color w:val="000000"/>
                <w:spacing w:val="5"/>
                <w:szCs w:val="21"/>
              </w:rPr>
            </w:pPr>
          </w:p>
        </w:tc>
        <w:tc>
          <w:tcPr>
            <w:tcW w:w="2804" w:type="dxa"/>
            <w:noWrap w:val="0"/>
            <w:vAlign w:val="center"/>
          </w:tcPr>
          <w:p>
            <w:pPr>
              <w:spacing w:line="340" w:lineRule="exact"/>
              <w:jc w:val="center"/>
              <w:rPr>
                <w:rFonts w:hint="eastAsia" w:ascii="宋体" w:hAnsi="宋体"/>
                <w:color w:val="000000"/>
                <w:spacing w:val="5"/>
                <w:szCs w:val="21"/>
                <w:highlight w:val="yellow"/>
              </w:rPr>
            </w:pPr>
            <w:r>
              <w:rPr>
                <w:rFonts w:hint="eastAsia"/>
                <w:sz w:val="24"/>
                <w:szCs w:val="32"/>
                <w:lang w:val="en-US" w:eastAsia="zh-CN"/>
              </w:rPr>
              <w:t>GX离心式高效型喷溅装置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noWrap w:val="0"/>
            <w:vAlign w:val="center"/>
          </w:tcPr>
          <w:p>
            <w:pPr>
              <w:spacing w:line="340" w:lineRule="exact"/>
              <w:jc w:val="center"/>
              <w:rPr>
                <w:rFonts w:hint="eastAsia" w:ascii="宋体" w:hAnsi="宋体"/>
                <w:color w:val="000000"/>
                <w:spacing w:val="5"/>
                <w:szCs w:val="21"/>
              </w:rPr>
            </w:pPr>
            <w:r>
              <w:rPr>
                <w:rFonts w:hint="eastAsia" w:ascii="宋体" w:hAnsi="宋体"/>
                <w:color w:val="000000"/>
                <w:spacing w:val="5"/>
                <w:szCs w:val="21"/>
              </w:rPr>
              <w:t>11</w:t>
            </w:r>
          </w:p>
        </w:tc>
        <w:tc>
          <w:tcPr>
            <w:tcW w:w="3631" w:type="dxa"/>
            <w:noWrap w:val="0"/>
            <w:vAlign w:val="center"/>
          </w:tcPr>
          <w:p>
            <w:pPr>
              <w:spacing w:line="340" w:lineRule="exact"/>
              <w:jc w:val="left"/>
              <w:rPr>
                <w:rFonts w:hint="eastAsia" w:ascii="宋体" w:hAnsi="宋体"/>
                <w:color w:val="000000"/>
                <w:spacing w:val="5"/>
                <w:szCs w:val="21"/>
              </w:rPr>
            </w:pPr>
            <w:r>
              <w:rPr>
                <w:rFonts w:hint="eastAsia" w:ascii="宋体" w:hAnsi="宋体"/>
                <w:color w:val="000000"/>
                <w:spacing w:val="5"/>
                <w:szCs w:val="21"/>
              </w:rPr>
              <w:t>喷溅装置安装数量（不含备件）</w:t>
            </w:r>
          </w:p>
        </w:tc>
        <w:tc>
          <w:tcPr>
            <w:tcW w:w="1043" w:type="dxa"/>
            <w:noWrap w:val="0"/>
            <w:vAlign w:val="center"/>
          </w:tcPr>
          <w:p>
            <w:pPr>
              <w:spacing w:line="340" w:lineRule="exact"/>
              <w:jc w:val="center"/>
              <w:rPr>
                <w:rFonts w:hint="eastAsia" w:ascii="宋体" w:hAnsi="宋体" w:cs="宋体"/>
                <w:color w:val="000000"/>
                <w:spacing w:val="5"/>
                <w:szCs w:val="21"/>
              </w:rPr>
            </w:pPr>
            <w:r>
              <w:rPr>
                <w:rFonts w:hint="eastAsia" w:ascii="宋体" w:hAnsi="宋体" w:cs="宋体"/>
                <w:color w:val="000000"/>
                <w:spacing w:val="5"/>
                <w:szCs w:val="21"/>
              </w:rPr>
              <w:t>个</w:t>
            </w:r>
          </w:p>
        </w:tc>
        <w:tc>
          <w:tcPr>
            <w:tcW w:w="2804" w:type="dxa"/>
            <w:noWrap w:val="0"/>
            <w:vAlign w:val="center"/>
          </w:tcPr>
          <w:p>
            <w:pPr>
              <w:spacing w:line="340" w:lineRule="exact"/>
              <w:jc w:val="center"/>
              <w:rPr>
                <w:rFonts w:hint="eastAsia" w:ascii="宋体" w:hAnsi="宋体"/>
                <w:color w:val="000000"/>
                <w:spacing w:val="5"/>
                <w:szCs w:val="21"/>
                <w:highlight w:val="yellow"/>
              </w:rPr>
            </w:pPr>
            <w:r>
              <w:rPr>
                <w:rFonts w:hint="eastAsia" w:ascii="宋体" w:hAnsi="宋体"/>
                <w:color w:val="000000"/>
                <w:spacing w:val="5"/>
                <w:szCs w:val="21"/>
                <w:highlight w:val="none"/>
              </w:rPr>
              <w:t>6458（</w:t>
            </w:r>
            <w:r>
              <w:rPr>
                <w:rFonts w:hint="eastAsia" w:ascii="宋体" w:hAnsi="宋体"/>
                <w:color w:val="000000"/>
                <w:szCs w:val="21"/>
                <w:highlight w:val="none"/>
              </w:rPr>
              <w:t>Ф28、Ф32</w:t>
            </w:r>
            <w:r>
              <w:rPr>
                <w:rFonts w:hint="eastAsia" w:ascii="宋体" w:hAnsi="宋体"/>
                <w:color w:val="000000"/>
                <w:spacing w:val="5"/>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noWrap w:val="0"/>
            <w:vAlign w:val="center"/>
          </w:tcPr>
          <w:p>
            <w:pPr>
              <w:spacing w:line="340" w:lineRule="exact"/>
              <w:jc w:val="center"/>
              <w:rPr>
                <w:rFonts w:hint="eastAsia" w:ascii="宋体" w:hAnsi="宋体"/>
                <w:color w:val="000000"/>
                <w:spacing w:val="5"/>
                <w:szCs w:val="21"/>
              </w:rPr>
            </w:pPr>
            <w:r>
              <w:rPr>
                <w:rFonts w:hint="eastAsia" w:ascii="宋体" w:hAnsi="宋体"/>
                <w:color w:val="000000"/>
                <w:spacing w:val="5"/>
                <w:szCs w:val="21"/>
              </w:rPr>
              <w:t>12</w:t>
            </w:r>
          </w:p>
        </w:tc>
        <w:tc>
          <w:tcPr>
            <w:tcW w:w="3631" w:type="dxa"/>
            <w:noWrap w:val="0"/>
            <w:vAlign w:val="center"/>
          </w:tcPr>
          <w:p>
            <w:pPr>
              <w:spacing w:line="340" w:lineRule="exact"/>
              <w:jc w:val="left"/>
              <w:rPr>
                <w:rFonts w:hint="eastAsia" w:ascii="宋体" w:hAnsi="宋体"/>
                <w:color w:val="000000"/>
                <w:szCs w:val="21"/>
              </w:rPr>
            </w:pPr>
            <w:r>
              <w:rPr>
                <w:rFonts w:hint="eastAsia" w:ascii="宋体" w:hAnsi="宋体"/>
                <w:color w:val="000000"/>
                <w:szCs w:val="21"/>
              </w:rPr>
              <w:t>冷却塔配水管管径</w:t>
            </w:r>
          </w:p>
        </w:tc>
        <w:tc>
          <w:tcPr>
            <w:tcW w:w="1043" w:type="dxa"/>
            <w:noWrap w:val="0"/>
            <w:vAlign w:val="center"/>
          </w:tcPr>
          <w:p>
            <w:pPr>
              <w:spacing w:line="340" w:lineRule="exact"/>
              <w:jc w:val="center"/>
              <w:rPr>
                <w:rFonts w:hint="eastAsia" w:ascii="宋体" w:hAnsi="宋体" w:cs="宋体"/>
                <w:color w:val="000000"/>
                <w:spacing w:val="5"/>
                <w:szCs w:val="21"/>
              </w:rPr>
            </w:pPr>
            <w:r>
              <w:rPr>
                <w:rFonts w:hint="eastAsia" w:ascii="宋体" w:hAnsi="宋体" w:cs="宋体"/>
                <w:color w:val="000000"/>
                <w:spacing w:val="5"/>
                <w:szCs w:val="21"/>
              </w:rPr>
              <w:t>mm</w:t>
            </w:r>
          </w:p>
        </w:tc>
        <w:tc>
          <w:tcPr>
            <w:tcW w:w="2804" w:type="dxa"/>
            <w:noWrap w:val="0"/>
            <w:vAlign w:val="center"/>
          </w:tcPr>
          <w:p>
            <w:pPr>
              <w:spacing w:line="340" w:lineRule="exact"/>
              <w:jc w:val="center"/>
              <w:rPr>
                <w:rFonts w:hint="eastAsia" w:ascii="宋体" w:hAnsi="宋体"/>
                <w:color w:val="000000"/>
                <w:spacing w:val="5"/>
                <w:szCs w:val="21"/>
              </w:rPr>
            </w:pPr>
            <w:r>
              <w:rPr>
                <w:rFonts w:hint="eastAsia" w:ascii="宋体" w:hAnsi="宋体"/>
                <w:color w:val="000000"/>
                <w:szCs w:val="21"/>
              </w:rPr>
              <w:sym w:font="Symbol" w:char="F066"/>
            </w:r>
            <w:r>
              <w:rPr>
                <w:rFonts w:hint="eastAsia" w:ascii="宋体" w:hAnsi="宋体"/>
                <w:color w:val="000000"/>
                <w:szCs w:val="21"/>
              </w:rPr>
              <w:t>35</w:t>
            </w:r>
            <w:r>
              <w:rPr>
                <w:rFonts w:ascii="宋体" w:hAnsi="宋体"/>
                <w:color w:val="000000"/>
                <w:szCs w:val="21"/>
              </w:rPr>
              <w:t>5</w:t>
            </w:r>
            <w:r>
              <w:rPr>
                <w:rFonts w:hint="eastAsia" w:ascii="宋体" w:hAnsi="宋体"/>
                <w:color w:val="000000"/>
                <w:szCs w:val="21"/>
              </w:rPr>
              <w:t>、</w:t>
            </w:r>
            <w:r>
              <w:rPr>
                <w:rFonts w:hint="eastAsia" w:ascii="宋体" w:hAnsi="宋体"/>
                <w:color w:val="000000"/>
                <w:szCs w:val="21"/>
              </w:rPr>
              <w:sym w:font="Symbol" w:char="F066"/>
            </w:r>
            <w:r>
              <w:rPr>
                <w:rFonts w:hint="eastAsia" w:ascii="宋体" w:hAnsi="宋体"/>
                <w:color w:val="000000"/>
                <w:szCs w:val="21"/>
              </w:rPr>
              <w:t>3</w:t>
            </w:r>
            <w:r>
              <w:rPr>
                <w:rFonts w:ascii="宋体" w:hAnsi="宋体"/>
                <w:color w:val="000000"/>
                <w:szCs w:val="21"/>
              </w:rPr>
              <w:t>15</w:t>
            </w:r>
            <w:r>
              <w:rPr>
                <w:rFonts w:hint="eastAsia" w:ascii="宋体" w:hAnsi="宋体"/>
                <w:color w:val="000000"/>
                <w:szCs w:val="21"/>
              </w:rPr>
              <w:t>、</w:t>
            </w:r>
            <w:r>
              <w:rPr>
                <w:rFonts w:hint="eastAsia" w:ascii="宋体" w:hAnsi="宋体"/>
                <w:color w:val="000000"/>
                <w:szCs w:val="21"/>
              </w:rPr>
              <w:sym w:font="Symbol" w:char="F066"/>
            </w:r>
            <w:r>
              <w:rPr>
                <w:rFonts w:hint="eastAsia" w:ascii="宋体" w:hAnsi="宋体"/>
                <w:color w:val="000000"/>
                <w:szCs w:val="21"/>
              </w:rPr>
              <w:t>250、</w:t>
            </w:r>
            <w:r>
              <w:rPr>
                <w:rFonts w:hint="eastAsia" w:ascii="宋体" w:hAnsi="宋体"/>
                <w:color w:val="000000"/>
                <w:szCs w:val="21"/>
              </w:rPr>
              <w:sym w:font="Symbol" w:char="F066"/>
            </w:r>
            <w:r>
              <w:rPr>
                <w:rFonts w:hint="eastAsia" w:ascii="宋体" w:hAnsi="宋体"/>
                <w:color w:val="000000"/>
                <w:szCs w:val="21"/>
              </w:rPr>
              <w:t>200、</w:t>
            </w:r>
            <w:r>
              <w:rPr>
                <w:rFonts w:hint="eastAsia" w:ascii="宋体" w:hAnsi="宋体"/>
                <w:color w:val="000000"/>
                <w:szCs w:val="21"/>
              </w:rPr>
              <w:sym w:font="Symbol" w:char="F066"/>
            </w:r>
            <w:r>
              <w:rPr>
                <w:rFonts w:hint="eastAsia" w:ascii="宋体" w:hAnsi="宋体"/>
                <w:color w:val="000000"/>
                <w:szCs w:val="21"/>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noWrap w:val="0"/>
            <w:vAlign w:val="center"/>
          </w:tcPr>
          <w:p>
            <w:pPr>
              <w:spacing w:line="340" w:lineRule="exact"/>
              <w:jc w:val="center"/>
              <w:rPr>
                <w:rFonts w:hint="eastAsia" w:ascii="宋体" w:hAnsi="宋体"/>
                <w:color w:val="000000"/>
                <w:spacing w:val="5"/>
                <w:szCs w:val="21"/>
              </w:rPr>
            </w:pPr>
            <w:r>
              <w:rPr>
                <w:rFonts w:hint="eastAsia" w:ascii="宋体" w:hAnsi="宋体"/>
                <w:color w:val="000000"/>
                <w:spacing w:val="5"/>
                <w:szCs w:val="21"/>
              </w:rPr>
              <w:t>13</w:t>
            </w:r>
          </w:p>
        </w:tc>
        <w:tc>
          <w:tcPr>
            <w:tcW w:w="3631" w:type="dxa"/>
            <w:noWrap w:val="0"/>
            <w:vAlign w:val="center"/>
          </w:tcPr>
          <w:p>
            <w:pPr>
              <w:spacing w:line="340" w:lineRule="exact"/>
              <w:jc w:val="left"/>
              <w:rPr>
                <w:rFonts w:hint="eastAsia" w:ascii="宋体" w:hAnsi="宋体"/>
                <w:color w:val="000000"/>
                <w:szCs w:val="21"/>
              </w:rPr>
            </w:pPr>
            <w:r>
              <w:rPr>
                <w:rFonts w:hint="eastAsia" w:ascii="宋体" w:hAnsi="宋体"/>
                <w:color w:val="000000"/>
                <w:szCs w:val="21"/>
              </w:rPr>
              <w:t>塑料除水器（波型）</w:t>
            </w:r>
          </w:p>
        </w:tc>
        <w:tc>
          <w:tcPr>
            <w:tcW w:w="1043" w:type="dxa"/>
            <w:noWrap w:val="0"/>
            <w:vAlign w:val="center"/>
          </w:tcPr>
          <w:p>
            <w:pPr>
              <w:spacing w:line="340" w:lineRule="exact"/>
              <w:jc w:val="center"/>
              <w:rPr>
                <w:rFonts w:hint="eastAsia" w:ascii="宋体" w:hAnsi="宋体" w:cs="宋体"/>
                <w:color w:val="000000"/>
                <w:spacing w:val="5"/>
                <w:szCs w:val="21"/>
              </w:rPr>
            </w:pPr>
          </w:p>
        </w:tc>
        <w:tc>
          <w:tcPr>
            <w:tcW w:w="2804" w:type="dxa"/>
            <w:noWrap w:val="0"/>
            <w:vAlign w:val="center"/>
          </w:tcPr>
          <w:p>
            <w:pPr>
              <w:spacing w:line="340" w:lineRule="exact"/>
              <w:jc w:val="center"/>
              <w:rPr>
                <w:rFonts w:hint="eastAsia" w:ascii="宋体" w:hAnsi="宋体"/>
                <w:color w:val="000000"/>
                <w:spacing w:val="5"/>
                <w:szCs w:val="21"/>
              </w:rPr>
            </w:pPr>
            <w:r>
              <w:rPr>
                <w:rFonts w:hint="eastAsia" w:ascii="宋体" w:hAnsi="宋体"/>
                <w:color w:val="000000"/>
                <w:szCs w:val="21"/>
              </w:rPr>
              <w:t>BO－45/160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noWrap w:val="0"/>
            <w:vAlign w:val="center"/>
          </w:tcPr>
          <w:p>
            <w:pPr>
              <w:spacing w:line="340" w:lineRule="exact"/>
              <w:jc w:val="center"/>
              <w:rPr>
                <w:rFonts w:hint="eastAsia" w:ascii="宋体" w:hAnsi="宋体"/>
                <w:color w:val="000000"/>
                <w:spacing w:val="5"/>
                <w:szCs w:val="21"/>
              </w:rPr>
            </w:pPr>
            <w:r>
              <w:rPr>
                <w:rFonts w:hint="eastAsia" w:ascii="宋体" w:hAnsi="宋体"/>
                <w:color w:val="000000"/>
                <w:spacing w:val="5"/>
                <w:szCs w:val="21"/>
              </w:rPr>
              <w:t>14</w:t>
            </w:r>
          </w:p>
        </w:tc>
        <w:tc>
          <w:tcPr>
            <w:tcW w:w="3631" w:type="dxa"/>
            <w:noWrap w:val="0"/>
            <w:vAlign w:val="center"/>
          </w:tcPr>
          <w:p>
            <w:pPr>
              <w:spacing w:line="340" w:lineRule="exact"/>
              <w:jc w:val="left"/>
              <w:rPr>
                <w:rFonts w:hint="eastAsia" w:ascii="宋体" w:hAnsi="宋体"/>
                <w:color w:val="000000"/>
                <w:szCs w:val="21"/>
              </w:rPr>
            </w:pPr>
            <w:r>
              <w:rPr>
                <w:rFonts w:hint="eastAsia" w:ascii="宋体" w:hAnsi="宋体"/>
                <w:color w:val="000000"/>
                <w:szCs w:val="21"/>
              </w:rPr>
              <w:t>PVC淋水填料</w:t>
            </w:r>
          </w:p>
        </w:tc>
        <w:tc>
          <w:tcPr>
            <w:tcW w:w="1043" w:type="dxa"/>
            <w:noWrap w:val="0"/>
            <w:vAlign w:val="center"/>
          </w:tcPr>
          <w:p>
            <w:pPr>
              <w:spacing w:line="340" w:lineRule="exact"/>
              <w:jc w:val="center"/>
              <w:rPr>
                <w:rFonts w:hint="eastAsia" w:ascii="宋体" w:hAnsi="宋体" w:cs="宋体"/>
                <w:b/>
                <w:color w:val="000000"/>
                <w:spacing w:val="5"/>
                <w:szCs w:val="21"/>
              </w:rPr>
            </w:pPr>
          </w:p>
        </w:tc>
        <w:tc>
          <w:tcPr>
            <w:tcW w:w="2804" w:type="dxa"/>
            <w:noWrap w:val="0"/>
            <w:vAlign w:val="center"/>
          </w:tcPr>
          <w:p>
            <w:pPr>
              <w:spacing w:line="340" w:lineRule="exact"/>
              <w:jc w:val="center"/>
              <w:rPr>
                <w:rFonts w:hint="eastAsia" w:ascii="宋体" w:hAnsi="宋体"/>
                <w:color w:val="000000"/>
                <w:szCs w:val="21"/>
              </w:rPr>
            </w:pPr>
            <w:r>
              <w:rPr>
                <w:rFonts w:hint="eastAsia" w:ascii="宋体" w:hAnsi="宋体"/>
                <w:color w:val="000000"/>
                <w:szCs w:val="21"/>
              </w:rPr>
              <w:t>S字波型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noWrap w:val="0"/>
            <w:vAlign w:val="center"/>
          </w:tcPr>
          <w:p>
            <w:pPr>
              <w:spacing w:line="340" w:lineRule="exact"/>
              <w:jc w:val="center"/>
              <w:rPr>
                <w:rFonts w:hint="eastAsia" w:ascii="宋体" w:hAnsi="宋体"/>
                <w:color w:val="000000"/>
                <w:spacing w:val="5"/>
                <w:szCs w:val="21"/>
              </w:rPr>
            </w:pPr>
            <w:r>
              <w:rPr>
                <w:rFonts w:hint="eastAsia" w:ascii="宋体" w:hAnsi="宋体"/>
                <w:color w:val="000000"/>
                <w:spacing w:val="5"/>
                <w:szCs w:val="21"/>
              </w:rPr>
              <w:t>15</w:t>
            </w:r>
          </w:p>
        </w:tc>
        <w:tc>
          <w:tcPr>
            <w:tcW w:w="3631" w:type="dxa"/>
            <w:noWrap w:val="0"/>
            <w:vAlign w:val="center"/>
          </w:tcPr>
          <w:p>
            <w:pPr>
              <w:spacing w:line="340" w:lineRule="exact"/>
              <w:jc w:val="left"/>
              <w:rPr>
                <w:rFonts w:hint="eastAsia" w:ascii="宋体" w:hAnsi="宋体"/>
                <w:color w:val="000000"/>
                <w:szCs w:val="21"/>
              </w:rPr>
            </w:pPr>
            <w:r>
              <w:rPr>
                <w:rFonts w:hint="eastAsia" w:ascii="宋体" w:hAnsi="宋体"/>
                <w:color w:val="000000"/>
                <w:szCs w:val="21"/>
              </w:rPr>
              <w:t>淋水填料托架</w:t>
            </w:r>
          </w:p>
        </w:tc>
        <w:tc>
          <w:tcPr>
            <w:tcW w:w="1043" w:type="dxa"/>
            <w:noWrap w:val="0"/>
            <w:vAlign w:val="center"/>
          </w:tcPr>
          <w:p>
            <w:pPr>
              <w:spacing w:line="340" w:lineRule="exact"/>
              <w:jc w:val="center"/>
              <w:rPr>
                <w:rFonts w:hint="eastAsia" w:ascii="宋体" w:hAnsi="宋体" w:cs="宋体"/>
                <w:b/>
                <w:color w:val="000000"/>
                <w:spacing w:val="5"/>
                <w:szCs w:val="21"/>
              </w:rPr>
            </w:pPr>
          </w:p>
        </w:tc>
        <w:tc>
          <w:tcPr>
            <w:tcW w:w="2804" w:type="dxa"/>
            <w:noWrap w:val="0"/>
            <w:vAlign w:val="center"/>
          </w:tcPr>
          <w:p>
            <w:pPr>
              <w:spacing w:line="340" w:lineRule="exact"/>
              <w:jc w:val="center"/>
              <w:rPr>
                <w:rFonts w:hint="eastAsia" w:ascii="宋体" w:hAnsi="宋体"/>
                <w:color w:val="000000"/>
                <w:szCs w:val="21"/>
              </w:rPr>
            </w:pPr>
            <w:r>
              <w:rPr>
                <w:rFonts w:hint="eastAsia" w:ascii="宋体" w:hAnsi="宋体"/>
                <w:color w:val="000000"/>
                <w:szCs w:val="21"/>
              </w:rPr>
              <w:t>玻璃钢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44" w:type="dxa"/>
            <w:noWrap w:val="0"/>
            <w:vAlign w:val="center"/>
          </w:tcPr>
          <w:p>
            <w:pPr>
              <w:spacing w:line="340" w:lineRule="exact"/>
              <w:jc w:val="center"/>
              <w:rPr>
                <w:rFonts w:hint="eastAsia" w:ascii="宋体" w:hAnsi="宋体"/>
                <w:color w:val="000000"/>
                <w:spacing w:val="5"/>
                <w:szCs w:val="21"/>
              </w:rPr>
            </w:pPr>
            <w:r>
              <w:rPr>
                <w:rFonts w:hint="eastAsia" w:ascii="宋体" w:hAnsi="宋体"/>
                <w:color w:val="000000"/>
                <w:spacing w:val="5"/>
                <w:szCs w:val="21"/>
              </w:rPr>
              <w:t>16</w:t>
            </w:r>
          </w:p>
        </w:tc>
        <w:tc>
          <w:tcPr>
            <w:tcW w:w="3631" w:type="dxa"/>
            <w:noWrap w:val="0"/>
            <w:vAlign w:val="center"/>
          </w:tcPr>
          <w:p>
            <w:pPr>
              <w:spacing w:line="340" w:lineRule="exact"/>
              <w:jc w:val="left"/>
              <w:rPr>
                <w:rFonts w:hint="eastAsia" w:ascii="宋体" w:hAnsi="宋体"/>
                <w:color w:val="000000"/>
                <w:szCs w:val="21"/>
              </w:rPr>
            </w:pPr>
            <w:r>
              <w:rPr>
                <w:rFonts w:hint="eastAsia" w:ascii="宋体" w:hAnsi="宋体"/>
                <w:color w:val="000000"/>
                <w:szCs w:val="21"/>
              </w:rPr>
              <w:t>循环水泵型号</w:t>
            </w:r>
          </w:p>
        </w:tc>
        <w:tc>
          <w:tcPr>
            <w:tcW w:w="1043" w:type="dxa"/>
            <w:noWrap w:val="0"/>
            <w:vAlign w:val="center"/>
          </w:tcPr>
          <w:p>
            <w:pPr>
              <w:spacing w:line="340" w:lineRule="exact"/>
              <w:jc w:val="center"/>
              <w:rPr>
                <w:rFonts w:hint="eastAsia" w:ascii="宋体" w:hAnsi="宋体" w:cs="宋体"/>
                <w:color w:val="000000"/>
                <w:spacing w:val="5"/>
                <w:szCs w:val="21"/>
              </w:rPr>
            </w:pPr>
          </w:p>
        </w:tc>
        <w:tc>
          <w:tcPr>
            <w:tcW w:w="2804" w:type="dxa"/>
            <w:noWrap w:val="0"/>
            <w:vAlign w:val="center"/>
          </w:tcPr>
          <w:p>
            <w:pPr>
              <w:spacing w:line="340" w:lineRule="exact"/>
              <w:jc w:val="center"/>
              <w:rPr>
                <w:rFonts w:hint="eastAsia" w:ascii="宋体" w:hAnsi="宋体"/>
                <w:color w:val="000000"/>
                <w:szCs w:val="21"/>
              </w:rPr>
            </w:pPr>
            <w:r>
              <w:rPr>
                <w:rFonts w:ascii="宋体" w:hAnsi="宋体"/>
                <w:szCs w:val="21"/>
              </w:rPr>
              <w:t>88LKXA-30.2</w:t>
            </w:r>
          </w:p>
        </w:tc>
      </w:tr>
    </w:tbl>
    <w:p>
      <w:pPr>
        <w:pStyle w:val="2"/>
        <w:numPr>
          <w:ilvl w:val="0"/>
          <w:numId w:val="0"/>
        </w:numPr>
        <w:ind w:firstLine="442" w:firstLineChars="200"/>
        <w:rPr>
          <w:rFonts w:hint="eastAsia"/>
          <w:b/>
          <w:bCs/>
          <w:color w:val="000000"/>
          <w:sz w:val="22"/>
          <w:szCs w:val="22"/>
          <w:lang w:val="en-US" w:eastAsia="zh-CN"/>
        </w:rPr>
      </w:pPr>
      <w:r>
        <w:rPr>
          <w:rFonts w:hint="eastAsia"/>
          <w:b/>
          <w:bCs/>
          <w:color w:val="000000"/>
          <w:sz w:val="22"/>
          <w:szCs w:val="22"/>
          <w:lang w:val="en-US" w:eastAsia="zh-CN"/>
        </w:rPr>
        <w:t>3、现系统存在的问题</w:t>
      </w:r>
    </w:p>
    <w:p>
      <w:pPr>
        <w:pStyle w:val="2"/>
        <w:numPr>
          <w:ilvl w:val="0"/>
          <w:numId w:val="0"/>
        </w:numPr>
        <w:rPr>
          <w:rFonts w:hint="eastAsia"/>
          <w:color w:val="000000"/>
          <w:sz w:val="22"/>
          <w:szCs w:val="22"/>
          <w:lang w:val="en-US" w:eastAsia="zh-CN"/>
        </w:rPr>
      </w:pPr>
      <w:r>
        <w:rPr>
          <w:rFonts w:hint="eastAsia"/>
          <w:color w:val="000000"/>
          <w:sz w:val="22"/>
          <w:szCs w:val="22"/>
          <w:lang w:val="en-US" w:eastAsia="zh-CN"/>
        </w:rPr>
        <w:t>3.1整塔填料存在不同程度老化</w:t>
      </w:r>
      <w:r>
        <w:rPr>
          <w:rFonts w:hint="eastAsia"/>
          <w:color w:val="000000"/>
          <w:sz w:val="22"/>
          <w:szCs w:val="22"/>
          <w:lang w:val="en-US" w:eastAsia="zh"/>
        </w:rPr>
        <w:t>及堵塞</w:t>
      </w:r>
      <w:r>
        <w:rPr>
          <w:rFonts w:hint="eastAsia"/>
          <w:color w:val="000000"/>
          <w:sz w:val="22"/>
          <w:szCs w:val="22"/>
          <w:lang w:val="en-US" w:eastAsia="zh-CN"/>
        </w:rPr>
        <w:t>情况，机组运行期间内部填料呈块状掉落；</w:t>
      </w:r>
    </w:p>
    <w:p>
      <w:pPr>
        <w:pStyle w:val="2"/>
        <w:numPr>
          <w:ilvl w:val="0"/>
          <w:numId w:val="0"/>
        </w:numPr>
        <w:rPr>
          <w:rFonts w:hint="default"/>
          <w:color w:val="000000"/>
          <w:sz w:val="22"/>
          <w:szCs w:val="22"/>
          <w:lang w:val="en-US" w:eastAsia="zh-CN"/>
        </w:rPr>
      </w:pPr>
      <w:r>
        <w:rPr>
          <w:rFonts w:hint="eastAsia"/>
          <w:color w:val="000000"/>
          <w:sz w:val="22"/>
          <w:szCs w:val="22"/>
          <w:lang w:val="en-US" w:eastAsia="zh-CN"/>
        </w:rPr>
        <w:t>3.2塔内填料玻璃钢托架存在老化；</w:t>
      </w:r>
    </w:p>
    <w:p>
      <w:pPr>
        <w:pStyle w:val="2"/>
        <w:numPr>
          <w:ilvl w:val="0"/>
          <w:numId w:val="0"/>
        </w:numPr>
        <w:rPr>
          <w:rFonts w:hint="default"/>
          <w:color w:val="000000"/>
          <w:sz w:val="22"/>
          <w:szCs w:val="22"/>
          <w:lang w:val="en-US" w:eastAsia="zh-CN"/>
        </w:rPr>
      </w:pPr>
      <w:r>
        <w:rPr>
          <w:rFonts w:hint="eastAsia"/>
          <w:color w:val="000000"/>
          <w:sz w:val="22"/>
          <w:szCs w:val="22"/>
          <w:lang w:val="en-US" w:eastAsia="zh-CN"/>
        </w:rPr>
        <w:t>3.3塔内挡风板存在部分脱落。（挡风板支架腐蚀严重）</w:t>
      </w:r>
    </w:p>
    <w:p>
      <w:pPr>
        <w:jc w:val="both"/>
        <w:rPr>
          <w:rFonts w:hint="eastAsia" w:asciiTheme="majorEastAsia" w:hAnsiTheme="majorEastAsia" w:eastAsiaTheme="majorEastAsia" w:cstheme="majorEastAsia"/>
          <w:b/>
          <w:bCs/>
          <w:spacing w:val="-8"/>
          <w:kern w:val="2"/>
          <w:sz w:val="28"/>
          <w:szCs w:val="28"/>
          <w:highlight w:val="none"/>
          <w:lang w:val="en-US" w:eastAsia="zh-CN" w:bidi="ar-SA"/>
        </w:rPr>
      </w:pPr>
      <w:bookmarkStart w:id="26" w:name="_Toc28976_WPSOffice_Level1"/>
      <w:r>
        <w:rPr>
          <w:rFonts w:hint="eastAsia" w:asciiTheme="majorEastAsia" w:hAnsiTheme="majorEastAsia" w:eastAsiaTheme="majorEastAsia" w:cstheme="majorEastAsia"/>
          <w:b/>
          <w:bCs/>
          <w:spacing w:val="-8"/>
          <w:kern w:val="2"/>
          <w:sz w:val="28"/>
          <w:szCs w:val="28"/>
          <w:highlight w:val="none"/>
          <w:lang w:val="en-US" w:eastAsia="zh-CN" w:bidi="ar-SA"/>
        </w:rPr>
        <w:t>三、标准和规范</w:t>
      </w:r>
      <w:bookmarkEnd w:id="26"/>
    </w:p>
    <w:p>
      <w:pPr>
        <w:tabs>
          <w:tab w:val="left" w:pos="0"/>
        </w:tabs>
        <w:spacing w:line="360" w:lineRule="auto"/>
        <w:ind w:firstLine="442" w:firstLineChars="200"/>
        <w:rPr>
          <w:rFonts w:hint="eastAsia"/>
          <w:b/>
          <w:bCs/>
          <w:sz w:val="22"/>
          <w:szCs w:val="22"/>
        </w:rPr>
      </w:pPr>
      <w:r>
        <w:rPr>
          <w:rFonts w:hint="eastAsia"/>
          <w:b/>
          <w:bCs/>
          <w:sz w:val="22"/>
          <w:szCs w:val="22"/>
          <w:lang w:val="en-US" w:eastAsia="zh-CN"/>
        </w:rPr>
        <w:t>1、</w:t>
      </w:r>
      <w:r>
        <w:rPr>
          <w:rFonts w:hint="eastAsia"/>
          <w:b/>
          <w:bCs/>
          <w:sz w:val="22"/>
          <w:szCs w:val="22"/>
        </w:rPr>
        <w:t>总则</w:t>
      </w:r>
    </w:p>
    <w:p>
      <w:pPr>
        <w:tabs>
          <w:tab w:val="left" w:pos="0"/>
        </w:tabs>
        <w:spacing w:line="360" w:lineRule="auto"/>
        <w:ind w:firstLine="440" w:firstLineChars="200"/>
        <w:rPr>
          <w:sz w:val="22"/>
          <w:szCs w:val="22"/>
        </w:rPr>
      </w:pPr>
      <w:r>
        <w:rPr>
          <w:rFonts w:hint="eastAsia"/>
          <w:sz w:val="22"/>
          <w:szCs w:val="22"/>
        </w:rPr>
        <w:t>本工程涉及的设备</w:t>
      </w:r>
      <w:r>
        <w:rPr>
          <w:sz w:val="22"/>
          <w:szCs w:val="22"/>
        </w:rPr>
        <w:t>制造、安装、</w:t>
      </w:r>
      <w:r>
        <w:rPr>
          <w:rFonts w:hint="eastAsia"/>
          <w:sz w:val="22"/>
          <w:szCs w:val="22"/>
        </w:rPr>
        <w:t>试运</w:t>
      </w:r>
      <w:r>
        <w:rPr>
          <w:sz w:val="22"/>
          <w:szCs w:val="22"/>
        </w:rPr>
        <w:t>、考核、最终交付等应符合相关的中国法律及规范、以及最新版的ISO和IEC标准。对于标准的采用应符合下述原则：</w:t>
      </w:r>
    </w:p>
    <w:p>
      <w:pPr>
        <w:tabs>
          <w:tab w:val="left" w:pos="0"/>
        </w:tabs>
        <w:spacing w:line="360" w:lineRule="auto"/>
        <w:ind w:firstLine="435"/>
        <w:rPr>
          <w:sz w:val="22"/>
          <w:szCs w:val="22"/>
        </w:rPr>
      </w:pPr>
      <w:r>
        <w:rPr>
          <w:sz w:val="22"/>
          <w:szCs w:val="22"/>
        </w:rPr>
        <w:t>首先应符合中国国家标准及部颁标准、</w:t>
      </w:r>
      <w:r>
        <w:rPr>
          <w:rFonts w:hint="eastAsia"/>
          <w:sz w:val="22"/>
          <w:szCs w:val="22"/>
        </w:rPr>
        <w:t>电力</w:t>
      </w:r>
      <w:r>
        <w:rPr>
          <w:sz w:val="22"/>
          <w:szCs w:val="22"/>
        </w:rPr>
        <w:t xml:space="preserve">规程规定； </w:t>
      </w:r>
    </w:p>
    <w:p>
      <w:pPr>
        <w:tabs>
          <w:tab w:val="left" w:pos="0"/>
        </w:tabs>
        <w:spacing w:line="360" w:lineRule="auto"/>
        <w:ind w:firstLine="435"/>
        <w:rPr>
          <w:sz w:val="22"/>
          <w:szCs w:val="22"/>
        </w:rPr>
      </w:pPr>
      <w:r>
        <w:rPr>
          <w:sz w:val="22"/>
          <w:szCs w:val="22"/>
        </w:rPr>
        <w:t>上述标准中不包含的部分采用技术来源国家标准或国际通用标准，由</w:t>
      </w:r>
      <w:r>
        <w:rPr>
          <w:rFonts w:hint="eastAsia"/>
          <w:sz w:val="22"/>
          <w:szCs w:val="22"/>
          <w:lang w:eastAsia="zh-CN"/>
        </w:rPr>
        <w:t>比选申请人</w:t>
      </w:r>
      <w:r>
        <w:rPr>
          <w:sz w:val="22"/>
          <w:szCs w:val="22"/>
        </w:rPr>
        <w:t>提供，</w:t>
      </w:r>
      <w:r>
        <w:rPr>
          <w:rFonts w:hint="eastAsia"/>
          <w:sz w:val="22"/>
          <w:szCs w:val="22"/>
          <w:lang w:eastAsia="zh-CN"/>
        </w:rPr>
        <w:t>比选人</w:t>
      </w:r>
      <w:r>
        <w:rPr>
          <w:sz w:val="22"/>
          <w:szCs w:val="22"/>
        </w:rPr>
        <w:t>确认；</w:t>
      </w:r>
    </w:p>
    <w:p>
      <w:pPr>
        <w:tabs>
          <w:tab w:val="left" w:pos="0"/>
        </w:tabs>
        <w:spacing w:line="360" w:lineRule="auto"/>
        <w:ind w:firstLine="435"/>
        <w:rPr>
          <w:sz w:val="22"/>
          <w:szCs w:val="22"/>
        </w:rPr>
      </w:pPr>
      <w:r>
        <w:rPr>
          <w:sz w:val="22"/>
          <w:szCs w:val="22"/>
        </w:rPr>
        <w:t>如上述标准均不适用，</w:t>
      </w:r>
      <w:r>
        <w:rPr>
          <w:rFonts w:hint="eastAsia"/>
          <w:sz w:val="22"/>
          <w:szCs w:val="22"/>
          <w:lang w:eastAsia="zh-CN"/>
        </w:rPr>
        <w:t>比选人</w:t>
      </w:r>
      <w:r>
        <w:rPr>
          <w:sz w:val="22"/>
          <w:szCs w:val="22"/>
        </w:rPr>
        <w:t>和</w:t>
      </w:r>
      <w:r>
        <w:rPr>
          <w:rFonts w:hint="eastAsia"/>
          <w:sz w:val="22"/>
          <w:szCs w:val="22"/>
          <w:lang w:eastAsia="zh-CN"/>
        </w:rPr>
        <w:t>比选申请人</w:t>
      </w:r>
      <w:r>
        <w:rPr>
          <w:sz w:val="22"/>
          <w:szCs w:val="22"/>
        </w:rPr>
        <w:t>讨论并确定；</w:t>
      </w:r>
    </w:p>
    <w:p>
      <w:pPr>
        <w:tabs>
          <w:tab w:val="left" w:pos="0"/>
        </w:tabs>
        <w:spacing w:line="360" w:lineRule="auto"/>
        <w:ind w:firstLine="435"/>
        <w:rPr>
          <w:sz w:val="22"/>
          <w:szCs w:val="22"/>
        </w:rPr>
      </w:pPr>
      <w:r>
        <w:rPr>
          <w:sz w:val="22"/>
          <w:szCs w:val="22"/>
        </w:rPr>
        <w:t>上述标准有矛盾时，按较高标准执行。</w:t>
      </w:r>
    </w:p>
    <w:p>
      <w:pPr>
        <w:tabs>
          <w:tab w:val="left" w:pos="0"/>
        </w:tabs>
        <w:spacing w:line="360" w:lineRule="auto"/>
        <w:ind w:firstLine="435"/>
        <w:rPr>
          <w:sz w:val="22"/>
          <w:szCs w:val="22"/>
        </w:rPr>
      </w:pPr>
      <w:r>
        <w:rPr>
          <w:sz w:val="22"/>
          <w:szCs w:val="22"/>
        </w:rPr>
        <w:t>工程联系文件、技术资料、图纸、计算</w:t>
      </w:r>
      <w:r>
        <w:rPr>
          <w:rFonts w:hint="eastAsia"/>
          <w:sz w:val="22"/>
          <w:szCs w:val="22"/>
        </w:rPr>
        <w:t>、</w:t>
      </w:r>
      <w:r>
        <w:rPr>
          <w:sz w:val="22"/>
          <w:szCs w:val="22"/>
        </w:rPr>
        <w:t>文件中的计量单位应为国际计量单位(SI)制。</w:t>
      </w:r>
    </w:p>
    <w:p>
      <w:pPr>
        <w:spacing w:line="360" w:lineRule="auto"/>
        <w:ind w:firstLine="440" w:firstLineChars="200"/>
        <w:rPr>
          <w:rFonts w:hAnsi="宋体"/>
          <w:sz w:val="22"/>
          <w:szCs w:val="22"/>
        </w:rPr>
      </w:pPr>
      <w:r>
        <w:rPr>
          <w:rFonts w:hint="eastAsia" w:hAnsi="宋体"/>
          <w:sz w:val="22"/>
          <w:szCs w:val="22"/>
        </w:rPr>
        <w:t>进口设备的技术资料提供中英文两种版本。</w:t>
      </w:r>
    </w:p>
    <w:p>
      <w:pPr>
        <w:tabs>
          <w:tab w:val="left" w:pos="0"/>
        </w:tabs>
        <w:spacing w:line="360" w:lineRule="auto"/>
        <w:ind w:firstLine="442" w:firstLineChars="200"/>
        <w:rPr>
          <w:rFonts w:hint="eastAsia"/>
          <w:b/>
          <w:bCs/>
          <w:sz w:val="22"/>
          <w:szCs w:val="22"/>
        </w:rPr>
      </w:pPr>
      <w:r>
        <w:rPr>
          <w:rFonts w:hint="eastAsia"/>
          <w:b/>
          <w:bCs/>
          <w:sz w:val="22"/>
          <w:szCs w:val="22"/>
          <w:lang w:val="en-US" w:eastAsia="zh-CN"/>
        </w:rPr>
        <w:t>2、</w:t>
      </w:r>
      <w:r>
        <w:rPr>
          <w:rFonts w:hint="eastAsia"/>
          <w:b/>
          <w:bCs/>
          <w:sz w:val="22"/>
          <w:szCs w:val="22"/>
        </w:rPr>
        <w:t>规范、规程及标准</w:t>
      </w:r>
    </w:p>
    <w:tbl>
      <w:tblPr>
        <w:tblStyle w:val="15"/>
        <w:tblW w:w="8251" w:type="dxa"/>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7"/>
        <w:gridCol w:w="4804"/>
        <w:gridCol w:w="24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atLeast"/>
          <w:tblHeader/>
        </w:trPr>
        <w:tc>
          <w:tcPr>
            <w:tcW w:w="1047" w:type="dxa"/>
            <w:noWrap w:val="0"/>
            <w:vAlign w:val="center"/>
          </w:tcPr>
          <w:p>
            <w:pPr>
              <w:spacing w:line="360" w:lineRule="auto"/>
              <w:jc w:val="center"/>
              <w:rPr>
                <w:rFonts w:hAnsi="宋体"/>
                <w:szCs w:val="21"/>
              </w:rPr>
            </w:pPr>
            <w:r>
              <w:rPr>
                <w:rFonts w:hint="eastAsia" w:hAnsi="宋体"/>
                <w:szCs w:val="21"/>
              </w:rPr>
              <w:t>序号</w:t>
            </w:r>
          </w:p>
        </w:tc>
        <w:tc>
          <w:tcPr>
            <w:tcW w:w="4804" w:type="dxa"/>
            <w:noWrap w:val="0"/>
            <w:vAlign w:val="center"/>
          </w:tcPr>
          <w:p>
            <w:pPr>
              <w:spacing w:line="360" w:lineRule="auto"/>
              <w:jc w:val="both"/>
              <w:rPr>
                <w:rFonts w:hAnsi="宋体"/>
                <w:szCs w:val="21"/>
              </w:rPr>
            </w:pPr>
            <w:r>
              <w:rPr>
                <w:rFonts w:hint="eastAsia" w:hAnsi="宋体"/>
                <w:szCs w:val="21"/>
              </w:rPr>
              <w:t>文  件  名  称</w:t>
            </w:r>
          </w:p>
        </w:tc>
        <w:tc>
          <w:tcPr>
            <w:tcW w:w="2400" w:type="dxa"/>
            <w:noWrap w:val="0"/>
            <w:vAlign w:val="center"/>
          </w:tcPr>
          <w:p>
            <w:pPr>
              <w:spacing w:line="360" w:lineRule="auto"/>
              <w:jc w:val="center"/>
              <w:rPr>
                <w:rFonts w:hAnsi="宋体"/>
                <w:szCs w:val="21"/>
              </w:rPr>
            </w:pPr>
            <w:r>
              <w:rPr>
                <w:rFonts w:hint="eastAsia" w:hAnsi="宋体"/>
                <w:szCs w:val="21"/>
              </w:rPr>
              <w:t>编 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atLeast"/>
        </w:trPr>
        <w:tc>
          <w:tcPr>
            <w:tcW w:w="1047" w:type="dxa"/>
            <w:noWrap w:val="0"/>
            <w:vAlign w:val="center"/>
          </w:tcPr>
          <w:p>
            <w:pPr>
              <w:spacing w:line="360" w:lineRule="auto"/>
              <w:jc w:val="center"/>
              <w:rPr>
                <w:rFonts w:hint="eastAsia" w:hAnsi="宋体"/>
                <w:szCs w:val="21"/>
              </w:rPr>
            </w:pPr>
            <w:r>
              <w:rPr>
                <w:rFonts w:hint="eastAsia" w:hAnsi="宋体"/>
                <w:szCs w:val="21"/>
              </w:rPr>
              <w:t>1</w:t>
            </w:r>
          </w:p>
        </w:tc>
        <w:tc>
          <w:tcPr>
            <w:tcW w:w="4804" w:type="dxa"/>
            <w:noWrap w:val="0"/>
            <w:vAlign w:val="center"/>
          </w:tcPr>
          <w:p>
            <w:pPr>
              <w:spacing w:line="360" w:lineRule="auto"/>
              <w:jc w:val="both"/>
              <w:rPr>
                <w:rFonts w:hint="eastAsia" w:ascii="宋体" w:hAnsi="宋体"/>
                <w:szCs w:val="21"/>
              </w:rPr>
            </w:pPr>
            <w:r>
              <w:rPr>
                <w:rFonts w:ascii="宋体" w:hAnsi="宋体" w:cs="Arial"/>
                <w:szCs w:val="21"/>
              </w:rPr>
              <w:t>双曲线冷却塔施工与质量验收规范</w:t>
            </w:r>
          </w:p>
        </w:tc>
        <w:tc>
          <w:tcPr>
            <w:tcW w:w="2400" w:type="dxa"/>
            <w:noWrap w:val="0"/>
            <w:vAlign w:val="center"/>
          </w:tcPr>
          <w:p>
            <w:pPr>
              <w:spacing w:line="360" w:lineRule="auto"/>
              <w:jc w:val="center"/>
              <w:rPr>
                <w:rFonts w:ascii="宋体" w:hAnsi="宋体"/>
                <w:szCs w:val="21"/>
              </w:rPr>
            </w:pPr>
            <w:r>
              <w:rPr>
                <w:rFonts w:ascii="宋体" w:hAnsi="宋体" w:cs="Arial"/>
                <w:szCs w:val="21"/>
              </w:rPr>
              <w:t>GB 50573-2010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atLeast"/>
        </w:trPr>
        <w:tc>
          <w:tcPr>
            <w:tcW w:w="1047" w:type="dxa"/>
            <w:noWrap w:val="0"/>
            <w:vAlign w:val="center"/>
          </w:tcPr>
          <w:p>
            <w:pPr>
              <w:spacing w:line="360" w:lineRule="auto"/>
              <w:jc w:val="center"/>
              <w:rPr>
                <w:rFonts w:hint="eastAsia" w:hAnsi="宋体"/>
                <w:szCs w:val="21"/>
              </w:rPr>
            </w:pPr>
            <w:r>
              <w:rPr>
                <w:rFonts w:hint="eastAsia" w:hAnsi="宋体"/>
                <w:szCs w:val="21"/>
              </w:rPr>
              <w:t>2</w:t>
            </w:r>
          </w:p>
        </w:tc>
        <w:tc>
          <w:tcPr>
            <w:tcW w:w="4804" w:type="dxa"/>
            <w:noWrap w:val="0"/>
            <w:vAlign w:val="center"/>
          </w:tcPr>
          <w:p>
            <w:pPr>
              <w:spacing w:line="360" w:lineRule="auto"/>
              <w:jc w:val="both"/>
              <w:rPr>
                <w:rFonts w:ascii="宋体" w:hAnsi="宋体" w:cs="Arial"/>
                <w:szCs w:val="21"/>
              </w:rPr>
            </w:pPr>
            <w:r>
              <w:rPr>
                <w:rFonts w:ascii="宋体" w:hAnsi="宋体" w:cs="Arial"/>
                <w:szCs w:val="21"/>
              </w:rPr>
              <w:t>工业冷却塔测试规程</w:t>
            </w:r>
          </w:p>
        </w:tc>
        <w:tc>
          <w:tcPr>
            <w:tcW w:w="2400" w:type="dxa"/>
            <w:noWrap w:val="0"/>
            <w:vAlign w:val="center"/>
          </w:tcPr>
          <w:p>
            <w:pPr>
              <w:widowControl/>
              <w:autoSpaceDE/>
              <w:autoSpaceDN/>
              <w:adjustRightInd/>
              <w:spacing w:line="225" w:lineRule="atLeast"/>
              <w:jc w:val="center"/>
              <w:textAlignment w:val="auto"/>
              <w:rPr>
                <w:rFonts w:hint="eastAsia" w:ascii="宋体" w:hAnsi="宋体" w:cs="Arial"/>
                <w:szCs w:val="21"/>
              </w:rPr>
            </w:pPr>
            <w:r>
              <w:rPr>
                <w:rFonts w:ascii="宋体" w:hAnsi="宋体" w:cs="Arial"/>
                <w:szCs w:val="21"/>
              </w:rPr>
              <w:t>DL/T 1027-2006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atLeast"/>
        </w:trPr>
        <w:tc>
          <w:tcPr>
            <w:tcW w:w="1047" w:type="dxa"/>
            <w:noWrap w:val="0"/>
            <w:vAlign w:val="center"/>
          </w:tcPr>
          <w:p>
            <w:pPr>
              <w:spacing w:line="360" w:lineRule="auto"/>
              <w:jc w:val="center"/>
              <w:rPr>
                <w:rFonts w:hint="eastAsia" w:hAnsi="宋体"/>
                <w:szCs w:val="21"/>
              </w:rPr>
            </w:pPr>
            <w:r>
              <w:rPr>
                <w:rFonts w:hint="eastAsia" w:hAnsi="宋体"/>
                <w:szCs w:val="21"/>
              </w:rPr>
              <w:t>3</w:t>
            </w:r>
          </w:p>
        </w:tc>
        <w:tc>
          <w:tcPr>
            <w:tcW w:w="4804" w:type="dxa"/>
            <w:noWrap w:val="0"/>
            <w:vAlign w:val="center"/>
          </w:tcPr>
          <w:p>
            <w:pPr>
              <w:spacing w:line="360" w:lineRule="auto"/>
              <w:jc w:val="both"/>
              <w:rPr>
                <w:rFonts w:ascii="宋体" w:hAnsi="宋体" w:cs="Arial"/>
                <w:szCs w:val="21"/>
              </w:rPr>
            </w:pPr>
            <w:r>
              <w:rPr>
                <w:rFonts w:ascii="宋体" w:hAnsi="宋体" w:cs="Arial"/>
                <w:szCs w:val="21"/>
              </w:rPr>
              <w:t>冷却塔淋水填料、除水器、喷溅装置性能试验方法</w:t>
            </w:r>
          </w:p>
        </w:tc>
        <w:tc>
          <w:tcPr>
            <w:tcW w:w="2400" w:type="dxa"/>
            <w:noWrap w:val="0"/>
            <w:vAlign w:val="center"/>
          </w:tcPr>
          <w:p>
            <w:pPr>
              <w:widowControl/>
              <w:autoSpaceDE/>
              <w:autoSpaceDN/>
              <w:adjustRightInd/>
              <w:spacing w:line="225" w:lineRule="atLeast"/>
              <w:jc w:val="center"/>
              <w:textAlignment w:val="auto"/>
              <w:rPr>
                <w:rFonts w:hint="eastAsia" w:ascii="宋体" w:hAnsi="宋体" w:cs="Arial"/>
                <w:szCs w:val="21"/>
              </w:rPr>
            </w:pPr>
            <w:r>
              <w:rPr>
                <w:rFonts w:ascii="宋体" w:hAnsi="宋体" w:cs="Arial"/>
                <w:szCs w:val="21"/>
              </w:rPr>
              <w:t>DL/T 933-2005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atLeast"/>
        </w:trPr>
        <w:tc>
          <w:tcPr>
            <w:tcW w:w="1047" w:type="dxa"/>
            <w:noWrap w:val="0"/>
            <w:vAlign w:val="center"/>
          </w:tcPr>
          <w:p>
            <w:pPr>
              <w:spacing w:line="360" w:lineRule="auto"/>
              <w:jc w:val="center"/>
              <w:rPr>
                <w:rFonts w:hint="eastAsia" w:hAnsi="宋体"/>
                <w:szCs w:val="21"/>
              </w:rPr>
            </w:pPr>
            <w:r>
              <w:rPr>
                <w:rFonts w:hint="eastAsia" w:hAnsi="宋体"/>
                <w:szCs w:val="21"/>
              </w:rPr>
              <w:t>4</w:t>
            </w:r>
          </w:p>
        </w:tc>
        <w:tc>
          <w:tcPr>
            <w:tcW w:w="4804" w:type="dxa"/>
            <w:noWrap w:val="0"/>
            <w:vAlign w:val="center"/>
          </w:tcPr>
          <w:p>
            <w:pPr>
              <w:spacing w:line="360" w:lineRule="auto"/>
              <w:jc w:val="both"/>
              <w:rPr>
                <w:rFonts w:ascii="宋体" w:hAnsi="宋体" w:cs="Arial"/>
                <w:szCs w:val="21"/>
              </w:rPr>
            </w:pPr>
            <w:r>
              <w:rPr>
                <w:rFonts w:ascii="宋体" w:hAnsi="宋体" w:cs="Arial"/>
                <w:szCs w:val="21"/>
              </w:rPr>
              <w:t>冷却塔塑料部件技术条件</w:t>
            </w:r>
          </w:p>
        </w:tc>
        <w:tc>
          <w:tcPr>
            <w:tcW w:w="2400" w:type="dxa"/>
            <w:noWrap w:val="0"/>
            <w:vAlign w:val="center"/>
          </w:tcPr>
          <w:p>
            <w:pPr>
              <w:widowControl/>
              <w:autoSpaceDE/>
              <w:autoSpaceDN/>
              <w:adjustRightInd/>
              <w:spacing w:line="225" w:lineRule="atLeast"/>
              <w:jc w:val="center"/>
              <w:textAlignment w:val="auto"/>
              <w:rPr>
                <w:rFonts w:ascii="宋体" w:hAnsi="宋体" w:cs="Arial"/>
                <w:szCs w:val="21"/>
              </w:rPr>
            </w:pPr>
            <w:r>
              <w:rPr>
                <w:rFonts w:ascii="宋体" w:hAnsi="宋体" w:cs="Arial"/>
                <w:szCs w:val="21"/>
              </w:rPr>
              <w:t>DL/T 742-2001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atLeast"/>
        </w:trPr>
        <w:tc>
          <w:tcPr>
            <w:tcW w:w="1047" w:type="dxa"/>
            <w:noWrap w:val="0"/>
            <w:vAlign w:val="center"/>
          </w:tcPr>
          <w:p>
            <w:pPr>
              <w:spacing w:line="360" w:lineRule="auto"/>
              <w:jc w:val="center"/>
              <w:rPr>
                <w:rFonts w:hint="eastAsia" w:hAnsi="宋体"/>
                <w:szCs w:val="21"/>
              </w:rPr>
            </w:pPr>
            <w:r>
              <w:rPr>
                <w:rFonts w:hint="eastAsia" w:hAnsi="宋体"/>
                <w:szCs w:val="21"/>
              </w:rPr>
              <w:t>5</w:t>
            </w:r>
          </w:p>
        </w:tc>
        <w:tc>
          <w:tcPr>
            <w:tcW w:w="4804" w:type="dxa"/>
            <w:noWrap w:val="0"/>
            <w:vAlign w:val="center"/>
          </w:tcPr>
          <w:p>
            <w:pPr>
              <w:spacing w:line="360" w:lineRule="auto"/>
              <w:jc w:val="both"/>
              <w:rPr>
                <w:rFonts w:ascii="宋体" w:hAnsi="宋体" w:cs="Arial"/>
                <w:szCs w:val="21"/>
              </w:rPr>
            </w:pPr>
            <w:r>
              <w:rPr>
                <w:rFonts w:ascii="宋体" w:hAnsi="宋体" w:cs="Arial"/>
                <w:szCs w:val="21"/>
              </w:rPr>
              <w:t>冷却塔验收测试规程(附条文说明)</w:t>
            </w:r>
          </w:p>
        </w:tc>
        <w:tc>
          <w:tcPr>
            <w:tcW w:w="2400" w:type="dxa"/>
            <w:noWrap w:val="0"/>
            <w:vAlign w:val="center"/>
          </w:tcPr>
          <w:p>
            <w:pPr>
              <w:widowControl/>
              <w:autoSpaceDE/>
              <w:autoSpaceDN/>
              <w:adjustRightInd/>
              <w:spacing w:line="225" w:lineRule="atLeast"/>
              <w:jc w:val="center"/>
              <w:textAlignment w:val="auto"/>
              <w:rPr>
                <w:rFonts w:ascii="宋体" w:hAnsi="宋体" w:cs="Arial"/>
                <w:szCs w:val="21"/>
              </w:rPr>
            </w:pPr>
            <w:r>
              <w:rPr>
                <w:rFonts w:ascii="宋体" w:hAnsi="宋体" w:cs="Arial"/>
                <w:szCs w:val="21"/>
              </w:rPr>
              <w:t>CECS 118-2000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atLeast"/>
        </w:trPr>
        <w:tc>
          <w:tcPr>
            <w:tcW w:w="1047" w:type="dxa"/>
            <w:noWrap w:val="0"/>
            <w:vAlign w:val="center"/>
          </w:tcPr>
          <w:p>
            <w:pPr>
              <w:spacing w:line="360" w:lineRule="auto"/>
              <w:jc w:val="center"/>
              <w:rPr>
                <w:rFonts w:hint="eastAsia" w:hAnsi="宋体"/>
                <w:szCs w:val="21"/>
              </w:rPr>
            </w:pPr>
            <w:r>
              <w:rPr>
                <w:rFonts w:hint="eastAsia" w:hAnsi="宋体"/>
                <w:szCs w:val="21"/>
              </w:rPr>
              <w:t>6</w:t>
            </w:r>
          </w:p>
        </w:tc>
        <w:tc>
          <w:tcPr>
            <w:tcW w:w="4804" w:type="dxa"/>
            <w:noWrap w:val="0"/>
            <w:vAlign w:val="center"/>
          </w:tcPr>
          <w:p>
            <w:pPr>
              <w:spacing w:line="360" w:lineRule="auto"/>
              <w:jc w:val="both"/>
              <w:rPr>
                <w:rFonts w:hAnsi="宋体"/>
                <w:szCs w:val="21"/>
              </w:rPr>
            </w:pPr>
            <w:r>
              <w:rPr>
                <w:rFonts w:hint="eastAsia" w:hAnsi="宋体"/>
                <w:szCs w:val="21"/>
              </w:rPr>
              <w:t>电力建设施工及验收技术规范（管道篇）</w:t>
            </w:r>
          </w:p>
        </w:tc>
        <w:tc>
          <w:tcPr>
            <w:tcW w:w="2400" w:type="dxa"/>
            <w:noWrap w:val="0"/>
            <w:vAlign w:val="center"/>
          </w:tcPr>
          <w:p>
            <w:pPr>
              <w:spacing w:line="360" w:lineRule="auto"/>
              <w:jc w:val="center"/>
              <w:rPr>
                <w:rFonts w:ascii="宋体" w:hAnsi="宋体"/>
                <w:szCs w:val="21"/>
              </w:rPr>
            </w:pPr>
            <w:r>
              <w:rPr>
                <w:rFonts w:hint="eastAsia" w:ascii="宋体" w:hAnsi="宋体"/>
                <w:szCs w:val="21"/>
              </w:rPr>
              <w:t>DL 5031-94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atLeast"/>
        </w:trPr>
        <w:tc>
          <w:tcPr>
            <w:tcW w:w="1047" w:type="dxa"/>
            <w:noWrap w:val="0"/>
            <w:vAlign w:val="center"/>
          </w:tcPr>
          <w:p>
            <w:pPr>
              <w:spacing w:line="360" w:lineRule="auto"/>
              <w:jc w:val="center"/>
              <w:rPr>
                <w:rFonts w:hint="eastAsia" w:hAnsi="宋体"/>
                <w:szCs w:val="21"/>
              </w:rPr>
            </w:pPr>
            <w:r>
              <w:rPr>
                <w:rFonts w:hint="eastAsia" w:hAnsi="宋体"/>
                <w:szCs w:val="21"/>
              </w:rPr>
              <w:t>7</w:t>
            </w:r>
          </w:p>
        </w:tc>
        <w:tc>
          <w:tcPr>
            <w:tcW w:w="4804" w:type="dxa"/>
            <w:noWrap w:val="0"/>
            <w:vAlign w:val="center"/>
          </w:tcPr>
          <w:p>
            <w:pPr>
              <w:spacing w:line="360" w:lineRule="auto"/>
              <w:jc w:val="both"/>
              <w:rPr>
                <w:rFonts w:hAnsi="宋体"/>
                <w:szCs w:val="21"/>
              </w:rPr>
            </w:pPr>
            <w:r>
              <w:rPr>
                <w:rFonts w:hint="eastAsia" w:hAnsi="宋体"/>
                <w:szCs w:val="21"/>
              </w:rPr>
              <w:t>火力发电厂设计技术规程</w:t>
            </w:r>
          </w:p>
        </w:tc>
        <w:tc>
          <w:tcPr>
            <w:tcW w:w="2400" w:type="dxa"/>
            <w:noWrap w:val="0"/>
            <w:vAlign w:val="center"/>
          </w:tcPr>
          <w:p>
            <w:pPr>
              <w:spacing w:line="360" w:lineRule="auto"/>
              <w:jc w:val="center"/>
              <w:rPr>
                <w:rFonts w:ascii="宋体" w:hAnsi="宋体"/>
                <w:szCs w:val="21"/>
              </w:rPr>
            </w:pPr>
            <w:r>
              <w:rPr>
                <w:rFonts w:hint="eastAsia" w:ascii="宋体" w:hAnsi="宋体"/>
                <w:szCs w:val="21"/>
              </w:rPr>
              <w:t>DL 5000-2000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atLeast"/>
        </w:trPr>
        <w:tc>
          <w:tcPr>
            <w:tcW w:w="1047" w:type="dxa"/>
            <w:noWrap w:val="0"/>
            <w:vAlign w:val="center"/>
          </w:tcPr>
          <w:p>
            <w:pPr>
              <w:spacing w:line="360" w:lineRule="auto"/>
              <w:jc w:val="center"/>
              <w:rPr>
                <w:rFonts w:hint="eastAsia" w:hAnsi="宋体"/>
                <w:szCs w:val="21"/>
              </w:rPr>
            </w:pPr>
            <w:r>
              <w:rPr>
                <w:rFonts w:hint="eastAsia" w:hAnsi="宋体"/>
                <w:szCs w:val="21"/>
              </w:rPr>
              <w:t>8</w:t>
            </w:r>
          </w:p>
        </w:tc>
        <w:tc>
          <w:tcPr>
            <w:tcW w:w="4804" w:type="dxa"/>
            <w:noWrap w:val="0"/>
            <w:vAlign w:val="center"/>
          </w:tcPr>
          <w:p>
            <w:pPr>
              <w:spacing w:line="360" w:lineRule="auto"/>
              <w:jc w:val="both"/>
              <w:rPr>
                <w:rFonts w:hAnsi="宋体"/>
                <w:szCs w:val="21"/>
              </w:rPr>
            </w:pPr>
            <w:r>
              <w:rPr>
                <w:rFonts w:hint="eastAsia" w:hAnsi="宋体"/>
                <w:szCs w:val="21"/>
              </w:rPr>
              <w:t>火力发电厂厂用电设计技术规定</w:t>
            </w:r>
          </w:p>
        </w:tc>
        <w:tc>
          <w:tcPr>
            <w:tcW w:w="2400" w:type="dxa"/>
            <w:noWrap w:val="0"/>
            <w:vAlign w:val="center"/>
          </w:tcPr>
          <w:p>
            <w:pPr>
              <w:spacing w:line="360" w:lineRule="auto"/>
              <w:jc w:val="center"/>
              <w:rPr>
                <w:rFonts w:ascii="宋体" w:hAnsi="宋体"/>
                <w:szCs w:val="21"/>
              </w:rPr>
            </w:pPr>
            <w:r>
              <w:rPr>
                <w:rFonts w:hint="eastAsia" w:ascii="宋体" w:hAnsi="宋体"/>
                <w:szCs w:val="21"/>
              </w:rPr>
              <w:t>DL/T5153-2002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atLeast"/>
        </w:trPr>
        <w:tc>
          <w:tcPr>
            <w:tcW w:w="1047" w:type="dxa"/>
            <w:noWrap w:val="0"/>
            <w:vAlign w:val="center"/>
          </w:tcPr>
          <w:p>
            <w:pPr>
              <w:spacing w:line="360" w:lineRule="auto"/>
              <w:jc w:val="center"/>
              <w:rPr>
                <w:rFonts w:hint="eastAsia" w:hAnsi="宋体"/>
                <w:szCs w:val="21"/>
              </w:rPr>
            </w:pPr>
            <w:r>
              <w:rPr>
                <w:rFonts w:hint="eastAsia" w:hAnsi="宋体"/>
                <w:szCs w:val="21"/>
              </w:rPr>
              <w:t>9</w:t>
            </w:r>
          </w:p>
        </w:tc>
        <w:tc>
          <w:tcPr>
            <w:tcW w:w="4804" w:type="dxa"/>
            <w:noWrap w:val="0"/>
            <w:vAlign w:val="center"/>
          </w:tcPr>
          <w:p>
            <w:pPr>
              <w:spacing w:line="360" w:lineRule="auto"/>
              <w:jc w:val="both"/>
              <w:rPr>
                <w:rFonts w:hint="eastAsia" w:hAnsi="宋体"/>
                <w:szCs w:val="21"/>
              </w:rPr>
            </w:pPr>
            <w:r>
              <w:rPr>
                <w:rFonts w:hint="eastAsia" w:hAnsi="宋体"/>
                <w:szCs w:val="21"/>
              </w:rPr>
              <w:t>电力建设施工质量验收及评定规程</w:t>
            </w:r>
          </w:p>
        </w:tc>
        <w:tc>
          <w:tcPr>
            <w:tcW w:w="2400" w:type="dxa"/>
            <w:noWrap w:val="0"/>
            <w:vAlign w:val="center"/>
          </w:tcPr>
          <w:p>
            <w:pPr>
              <w:spacing w:line="360" w:lineRule="auto"/>
              <w:jc w:val="center"/>
              <w:rPr>
                <w:rFonts w:hint="eastAsia" w:ascii="宋体" w:hAnsi="宋体"/>
                <w:szCs w:val="21"/>
              </w:rPr>
            </w:pPr>
            <w:r>
              <w:rPr>
                <w:rFonts w:hint="eastAsia" w:ascii="宋体" w:hAnsi="宋体"/>
                <w:szCs w:val="21"/>
              </w:rPr>
              <w:t>DLT5210-2005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atLeast"/>
        </w:trPr>
        <w:tc>
          <w:tcPr>
            <w:tcW w:w="1047" w:type="dxa"/>
            <w:noWrap w:val="0"/>
            <w:vAlign w:val="center"/>
          </w:tcPr>
          <w:p>
            <w:pPr>
              <w:spacing w:line="360" w:lineRule="auto"/>
              <w:jc w:val="center"/>
              <w:rPr>
                <w:rFonts w:hint="eastAsia" w:hAnsi="宋体"/>
                <w:szCs w:val="21"/>
              </w:rPr>
            </w:pPr>
            <w:r>
              <w:rPr>
                <w:rFonts w:hint="eastAsia" w:hAnsi="宋体"/>
                <w:szCs w:val="21"/>
              </w:rPr>
              <w:t>10</w:t>
            </w:r>
          </w:p>
        </w:tc>
        <w:tc>
          <w:tcPr>
            <w:tcW w:w="4804" w:type="dxa"/>
            <w:noWrap w:val="0"/>
            <w:vAlign w:val="center"/>
          </w:tcPr>
          <w:p>
            <w:pPr>
              <w:spacing w:line="360" w:lineRule="auto"/>
              <w:jc w:val="both"/>
              <w:rPr>
                <w:rFonts w:hint="eastAsia" w:hAnsi="宋体"/>
                <w:szCs w:val="21"/>
              </w:rPr>
            </w:pPr>
            <w:r>
              <w:rPr>
                <w:szCs w:val="21"/>
              </w:rPr>
              <w:t>火电施工质量检验及评定标准</w:t>
            </w:r>
          </w:p>
        </w:tc>
        <w:tc>
          <w:tcPr>
            <w:tcW w:w="2400" w:type="dxa"/>
            <w:noWrap w:val="0"/>
            <w:vAlign w:val="center"/>
          </w:tcPr>
          <w:p>
            <w:pPr>
              <w:spacing w:line="360" w:lineRule="auto"/>
              <w:jc w:val="center"/>
              <w:rPr>
                <w:rFonts w:hint="eastAsia" w:ascii="宋体" w:hAnsi="宋体"/>
                <w:szCs w:val="21"/>
              </w:rPr>
            </w:pPr>
            <w:r>
              <w:rPr>
                <w:rFonts w:ascii="宋体" w:hAnsi="宋体"/>
                <w:szCs w:val="21"/>
              </w:rPr>
              <w:t>电综(1998)145号</w:t>
            </w:r>
          </w:p>
        </w:tc>
      </w:tr>
    </w:tbl>
    <w:p>
      <w:pPr>
        <w:pStyle w:val="14"/>
        <w:numPr>
          <w:ilvl w:val="0"/>
          <w:numId w:val="0"/>
        </w:numPr>
        <w:ind w:leftChars="0"/>
        <w:rPr>
          <w:rFonts w:hint="eastAsia" w:ascii="仿宋_GB2312" w:hAnsi="仿宋_GB2312" w:eastAsia="仿宋_GB2312" w:cs="仿宋_GB2312"/>
          <w:b/>
          <w:bCs/>
          <w:sz w:val="28"/>
          <w:szCs w:val="28"/>
          <w:highlight w:val="none"/>
          <w:lang w:val="en-US" w:eastAsia="zh-CN"/>
        </w:rPr>
      </w:pPr>
    </w:p>
    <w:p>
      <w:pPr>
        <w:jc w:val="both"/>
        <w:rPr>
          <w:rFonts w:hint="eastAsia" w:asciiTheme="majorEastAsia" w:hAnsiTheme="majorEastAsia" w:eastAsiaTheme="majorEastAsia" w:cstheme="majorEastAsia"/>
          <w:b/>
          <w:bCs/>
          <w:spacing w:val="-8"/>
          <w:kern w:val="2"/>
          <w:sz w:val="28"/>
          <w:szCs w:val="28"/>
          <w:highlight w:val="none"/>
          <w:lang w:val="en-US" w:eastAsia="zh-CN" w:bidi="ar-SA"/>
        </w:rPr>
      </w:pPr>
      <w:bookmarkStart w:id="27" w:name="_Toc5359_WPSOffice_Level1"/>
      <w:r>
        <w:rPr>
          <w:rFonts w:hint="eastAsia" w:asciiTheme="majorEastAsia" w:hAnsiTheme="majorEastAsia" w:eastAsiaTheme="majorEastAsia" w:cstheme="majorEastAsia"/>
          <w:b/>
          <w:bCs/>
          <w:spacing w:val="-8"/>
          <w:kern w:val="2"/>
          <w:sz w:val="28"/>
          <w:szCs w:val="28"/>
          <w:highlight w:val="none"/>
          <w:lang w:val="en-US" w:eastAsia="zh-CN" w:bidi="ar-SA"/>
        </w:rPr>
        <w:t>四、主要工程内容</w:t>
      </w:r>
      <w:bookmarkEnd w:id="27"/>
    </w:p>
    <w:tbl>
      <w:tblPr>
        <w:tblStyle w:val="15"/>
        <w:tblW w:w="49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2"/>
        <w:gridCol w:w="3647"/>
        <w:gridCol w:w="865"/>
        <w:gridCol w:w="1033"/>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pct"/>
            <w:noWrap w:val="0"/>
            <w:vAlign w:val="center"/>
          </w:tcPr>
          <w:p>
            <w:pPr>
              <w:jc w:val="center"/>
              <w:rPr>
                <w:rFonts w:hint="eastAsia"/>
                <w:b/>
                <w:bCs/>
                <w:sz w:val="28"/>
                <w:szCs w:val="36"/>
              </w:rPr>
            </w:pPr>
            <w:r>
              <w:rPr>
                <w:rFonts w:hint="eastAsia"/>
                <w:b/>
                <w:bCs/>
                <w:sz w:val="28"/>
                <w:szCs w:val="36"/>
              </w:rPr>
              <w:t>产品名称</w:t>
            </w:r>
          </w:p>
        </w:tc>
        <w:tc>
          <w:tcPr>
            <w:tcW w:w="2175" w:type="pct"/>
            <w:noWrap w:val="0"/>
            <w:vAlign w:val="center"/>
          </w:tcPr>
          <w:p>
            <w:pPr>
              <w:jc w:val="center"/>
              <w:rPr>
                <w:rFonts w:hint="eastAsia"/>
                <w:b/>
                <w:bCs/>
                <w:sz w:val="28"/>
                <w:szCs w:val="36"/>
              </w:rPr>
            </w:pPr>
            <w:r>
              <w:rPr>
                <w:rFonts w:hint="eastAsia"/>
                <w:b/>
                <w:bCs/>
                <w:sz w:val="28"/>
                <w:szCs w:val="36"/>
              </w:rPr>
              <w:t>规格型号</w:t>
            </w:r>
          </w:p>
        </w:tc>
        <w:tc>
          <w:tcPr>
            <w:tcW w:w="516" w:type="pct"/>
            <w:noWrap w:val="0"/>
            <w:vAlign w:val="center"/>
          </w:tcPr>
          <w:p>
            <w:pPr>
              <w:jc w:val="center"/>
              <w:rPr>
                <w:rFonts w:hint="eastAsia"/>
                <w:b/>
                <w:bCs/>
                <w:sz w:val="28"/>
                <w:szCs w:val="36"/>
              </w:rPr>
            </w:pPr>
            <w:r>
              <w:rPr>
                <w:rFonts w:hint="eastAsia"/>
                <w:b/>
                <w:bCs/>
                <w:sz w:val="28"/>
                <w:szCs w:val="36"/>
              </w:rPr>
              <w:t>单位</w:t>
            </w:r>
          </w:p>
        </w:tc>
        <w:tc>
          <w:tcPr>
            <w:tcW w:w="616" w:type="pct"/>
            <w:noWrap w:val="0"/>
            <w:vAlign w:val="center"/>
          </w:tcPr>
          <w:p>
            <w:pPr>
              <w:jc w:val="center"/>
              <w:rPr>
                <w:rFonts w:hint="eastAsia"/>
                <w:b/>
                <w:bCs/>
                <w:sz w:val="28"/>
                <w:szCs w:val="36"/>
              </w:rPr>
            </w:pPr>
            <w:r>
              <w:rPr>
                <w:rFonts w:hint="eastAsia"/>
                <w:b/>
                <w:bCs/>
                <w:sz w:val="28"/>
                <w:szCs w:val="36"/>
              </w:rPr>
              <w:t>数量</w:t>
            </w:r>
          </w:p>
        </w:tc>
        <w:tc>
          <w:tcPr>
            <w:tcW w:w="842" w:type="pct"/>
            <w:noWrap w:val="0"/>
            <w:vAlign w:val="center"/>
          </w:tcPr>
          <w:p>
            <w:pPr>
              <w:jc w:val="center"/>
              <w:rPr>
                <w:rFonts w:hint="eastAsia"/>
                <w:b/>
                <w:bCs/>
                <w:sz w:val="28"/>
                <w:szCs w:val="36"/>
                <w:lang w:val="en-US" w:eastAsia="zh-CN"/>
              </w:rPr>
            </w:pPr>
            <w:r>
              <w:rPr>
                <w:rFonts w:hint="eastAsia"/>
                <w:b/>
                <w:bCs/>
                <w:sz w:val="28"/>
                <w:szCs w:val="36"/>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pct"/>
            <w:noWrap w:val="0"/>
            <w:vAlign w:val="center"/>
          </w:tcPr>
          <w:p>
            <w:pPr>
              <w:jc w:val="center"/>
              <w:rPr>
                <w:rFonts w:hint="eastAsia"/>
                <w:sz w:val="24"/>
                <w:szCs w:val="32"/>
              </w:rPr>
            </w:pPr>
            <w:r>
              <w:rPr>
                <w:rFonts w:hint="eastAsia"/>
                <w:sz w:val="24"/>
                <w:szCs w:val="32"/>
              </w:rPr>
              <w:t>淋水填料</w:t>
            </w:r>
          </w:p>
        </w:tc>
        <w:tc>
          <w:tcPr>
            <w:tcW w:w="2175" w:type="pct"/>
            <w:noWrap w:val="0"/>
            <w:vAlign w:val="center"/>
          </w:tcPr>
          <w:p>
            <w:pPr>
              <w:jc w:val="center"/>
              <w:rPr>
                <w:rFonts w:hint="default"/>
                <w:sz w:val="24"/>
                <w:szCs w:val="32"/>
                <w:lang w:val="en-US"/>
              </w:rPr>
            </w:pPr>
            <w:r>
              <w:rPr>
                <w:rFonts w:hint="eastAsia"/>
                <w:sz w:val="24"/>
                <w:szCs w:val="32"/>
                <w:lang w:val="en-US" w:eastAsia="zh-CN"/>
              </w:rPr>
              <w:t>改进型30mm，亲水性高效型淋水填料（</w:t>
            </w:r>
            <w:r>
              <w:rPr>
                <w:rFonts w:hint="eastAsia"/>
                <w:sz w:val="22"/>
                <w:szCs w:val="22"/>
                <w:highlight w:val="none"/>
                <w:lang w:val="en-US" w:eastAsia="zh-CN"/>
              </w:rPr>
              <w:t>原生料制作，PVC含量≥80%，重量≥20Kg/m3</w:t>
            </w:r>
            <w:r>
              <w:rPr>
                <w:rFonts w:hint="eastAsia"/>
                <w:sz w:val="24"/>
                <w:szCs w:val="32"/>
                <w:lang w:val="en-US" w:eastAsia="zh-CN"/>
              </w:rPr>
              <w:t>）</w:t>
            </w:r>
          </w:p>
        </w:tc>
        <w:tc>
          <w:tcPr>
            <w:tcW w:w="516" w:type="pct"/>
            <w:noWrap w:val="0"/>
            <w:vAlign w:val="center"/>
          </w:tcPr>
          <w:p>
            <w:pPr>
              <w:jc w:val="center"/>
              <w:rPr>
                <w:rFonts w:hint="eastAsia" w:eastAsiaTheme="minorEastAsia"/>
                <w:sz w:val="24"/>
                <w:szCs w:val="32"/>
                <w:lang w:eastAsia="zh-CN"/>
              </w:rPr>
            </w:pPr>
            <w:r>
              <w:rPr>
                <w:rFonts w:hint="eastAsia"/>
                <w:sz w:val="24"/>
                <w:szCs w:val="32"/>
                <w:lang w:val="en-US" w:eastAsia="zh-CN"/>
              </w:rPr>
              <w:t>m³</w:t>
            </w:r>
          </w:p>
        </w:tc>
        <w:tc>
          <w:tcPr>
            <w:tcW w:w="616" w:type="pct"/>
            <w:noWrap w:val="0"/>
            <w:vAlign w:val="center"/>
          </w:tcPr>
          <w:p>
            <w:pPr>
              <w:jc w:val="center"/>
              <w:rPr>
                <w:rFonts w:hint="default"/>
                <w:sz w:val="24"/>
                <w:szCs w:val="32"/>
                <w:lang w:val="en-US" w:eastAsia="zh-CN"/>
              </w:rPr>
            </w:pPr>
            <w:r>
              <w:rPr>
                <w:rFonts w:hint="eastAsia"/>
                <w:sz w:val="24"/>
                <w:szCs w:val="32"/>
                <w:lang w:val="en-US" w:eastAsia="zh-CN"/>
              </w:rPr>
              <w:t>13850</w:t>
            </w:r>
          </w:p>
        </w:tc>
        <w:tc>
          <w:tcPr>
            <w:tcW w:w="842" w:type="pct"/>
            <w:vMerge w:val="restart"/>
            <w:noWrap w:val="0"/>
            <w:vAlign w:val="center"/>
          </w:tcPr>
          <w:p>
            <w:pPr>
              <w:jc w:val="center"/>
              <w:rPr>
                <w:rFonts w:hint="default"/>
                <w:sz w:val="24"/>
                <w:szCs w:val="32"/>
                <w:lang w:val="en-US" w:eastAsia="zh-CN"/>
              </w:rPr>
            </w:pPr>
            <w:r>
              <w:rPr>
                <w:rFonts w:hint="eastAsia"/>
                <w:sz w:val="24"/>
                <w:szCs w:val="32"/>
                <w:lang w:val="en-US" w:eastAsia="zh-CN"/>
              </w:rPr>
              <w:t>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pct"/>
            <w:noWrap w:val="0"/>
            <w:vAlign w:val="center"/>
          </w:tcPr>
          <w:p>
            <w:pPr>
              <w:jc w:val="center"/>
              <w:rPr>
                <w:rFonts w:hint="eastAsia"/>
                <w:sz w:val="24"/>
                <w:szCs w:val="32"/>
              </w:rPr>
            </w:pPr>
            <w:r>
              <w:rPr>
                <w:rFonts w:hint="eastAsia"/>
                <w:sz w:val="24"/>
                <w:szCs w:val="32"/>
                <w:lang w:val="en-US" w:eastAsia="zh-CN"/>
              </w:rPr>
              <w:t>玻璃钢托架</w:t>
            </w:r>
          </w:p>
        </w:tc>
        <w:tc>
          <w:tcPr>
            <w:tcW w:w="2175" w:type="pct"/>
            <w:noWrap w:val="0"/>
            <w:vAlign w:val="center"/>
          </w:tcPr>
          <w:p>
            <w:pPr>
              <w:keepNext w:val="0"/>
              <w:keepLines w:val="0"/>
              <w:widowControl w:val="0"/>
              <w:suppressLineNumbers w:val="0"/>
              <w:spacing w:before="0" w:beforeAutospacing="0" w:after="0" w:afterAutospacing="0"/>
              <w:ind w:left="0" w:right="0"/>
              <w:jc w:val="both"/>
              <w:rPr>
                <w:rFonts w:hint="eastAsia"/>
                <w:sz w:val="24"/>
                <w:szCs w:val="32"/>
                <w:lang w:val="en-US" w:eastAsia="zh-CN"/>
              </w:rPr>
            </w:pPr>
            <w:r>
              <w:rPr>
                <w:rFonts w:hint="eastAsia"/>
                <w:sz w:val="24"/>
                <w:szCs w:val="32"/>
                <w:lang w:val="en-US" w:eastAsia="zh-CN"/>
              </w:rPr>
              <w:t>方管型40×</w:t>
            </w:r>
            <w:r>
              <w:rPr>
                <w:rFonts w:hint="default"/>
                <w:sz w:val="24"/>
                <w:szCs w:val="32"/>
                <w:lang w:val="en-US" w:eastAsia="zh-CN"/>
              </w:rPr>
              <w:t>40</w:t>
            </w:r>
            <w:r>
              <w:rPr>
                <w:rFonts w:hint="eastAsia"/>
                <w:sz w:val="24"/>
                <w:szCs w:val="32"/>
                <w:lang w:val="en-US" w:eastAsia="zh-CN"/>
              </w:rPr>
              <w:t>×</w:t>
            </w:r>
            <w:r>
              <w:rPr>
                <w:rFonts w:hint="default"/>
                <w:sz w:val="24"/>
                <w:szCs w:val="32"/>
                <w:lang w:val="en-US" w:eastAsia="zh-CN"/>
              </w:rPr>
              <w:t>3.2mm</w:t>
            </w:r>
          </w:p>
        </w:tc>
        <w:tc>
          <w:tcPr>
            <w:tcW w:w="516" w:type="pct"/>
            <w:noWrap w:val="0"/>
            <w:vAlign w:val="center"/>
          </w:tcPr>
          <w:p>
            <w:pPr>
              <w:jc w:val="center"/>
              <w:rPr>
                <w:rFonts w:hint="eastAsia"/>
                <w:sz w:val="24"/>
                <w:szCs w:val="32"/>
                <w:lang w:val="en-US" w:eastAsia="zh-CN"/>
              </w:rPr>
            </w:pPr>
            <w:r>
              <w:rPr>
                <w:rFonts w:hint="eastAsia"/>
                <w:sz w:val="24"/>
                <w:szCs w:val="32"/>
              </w:rPr>
              <w:t>㎡</w:t>
            </w:r>
          </w:p>
        </w:tc>
        <w:tc>
          <w:tcPr>
            <w:tcW w:w="616" w:type="pct"/>
            <w:noWrap w:val="0"/>
            <w:vAlign w:val="center"/>
          </w:tcPr>
          <w:p>
            <w:pPr>
              <w:jc w:val="center"/>
              <w:rPr>
                <w:rFonts w:hint="eastAsia"/>
                <w:sz w:val="24"/>
                <w:szCs w:val="32"/>
                <w:lang w:val="en-US" w:eastAsia="zh-CN"/>
              </w:rPr>
            </w:pPr>
            <w:r>
              <w:rPr>
                <w:rFonts w:hint="eastAsia"/>
                <w:sz w:val="24"/>
                <w:szCs w:val="32"/>
                <w:lang w:val="en-US" w:eastAsia="zh-CN"/>
              </w:rPr>
              <w:t>5000</w:t>
            </w:r>
          </w:p>
        </w:tc>
        <w:tc>
          <w:tcPr>
            <w:tcW w:w="842" w:type="pct"/>
            <w:vMerge w:val="continue"/>
            <w:noWrap w:val="0"/>
            <w:vAlign w:val="center"/>
          </w:tcPr>
          <w:p>
            <w:pPr>
              <w:jc w:val="center"/>
              <w:rPr>
                <w:rFonts w:hint="eastAsia"/>
                <w:sz w:val="24"/>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pct"/>
            <w:noWrap w:val="0"/>
            <w:vAlign w:val="center"/>
          </w:tcPr>
          <w:p>
            <w:pPr>
              <w:jc w:val="center"/>
              <w:rPr>
                <w:rFonts w:hint="eastAsia"/>
                <w:sz w:val="24"/>
                <w:szCs w:val="32"/>
              </w:rPr>
            </w:pPr>
            <w:r>
              <w:rPr>
                <w:rFonts w:hint="eastAsia"/>
                <w:sz w:val="24"/>
                <w:szCs w:val="32"/>
                <w:lang w:val="en-US" w:eastAsia="zh-CN"/>
              </w:rPr>
              <w:t>除水器</w:t>
            </w:r>
          </w:p>
        </w:tc>
        <w:tc>
          <w:tcPr>
            <w:tcW w:w="2175" w:type="pct"/>
            <w:noWrap w:val="0"/>
            <w:vAlign w:val="center"/>
          </w:tcPr>
          <w:p>
            <w:pPr>
              <w:jc w:val="center"/>
              <w:rPr>
                <w:rFonts w:hint="eastAsia"/>
                <w:sz w:val="24"/>
                <w:szCs w:val="32"/>
                <w:lang w:val="en-US" w:eastAsia="zh-CN"/>
              </w:rPr>
            </w:pPr>
            <w:r>
              <w:rPr>
                <w:rFonts w:hint="eastAsia"/>
                <w:sz w:val="24"/>
                <w:szCs w:val="32"/>
                <w:lang w:val="en-US" w:eastAsia="zh-CN"/>
              </w:rPr>
              <w:t>160/45</w:t>
            </w:r>
          </w:p>
        </w:tc>
        <w:tc>
          <w:tcPr>
            <w:tcW w:w="516" w:type="pct"/>
            <w:noWrap w:val="0"/>
            <w:vAlign w:val="center"/>
          </w:tcPr>
          <w:p>
            <w:pPr>
              <w:jc w:val="center"/>
              <w:rPr>
                <w:rFonts w:hint="eastAsia"/>
                <w:sz w:val="24"/>
                <w:szCs w:val="32"/>
                <w:lang w:val="en-US" w:eastAsia="zh-CN"/>
              </w:rPr>
            </w:pPr>
            <w:r>
              <w:rPr>
                <w:rFonts w:hint="eastAsia"/>
                <w:sz w:val="24"/>
                <w:szCs w:val="32"/>
              </w:rPr>
              <w:t>㎡</w:t>
            </w:r>
          </w:p>
        </w:tc>
        <w:tc>
          <w:tcPr>
            <w:tcW w:w="616" w:type="pct"/>
            <w:noWrap w:val="0"/>
            <w:vAlign w:val="center"/>
          </w:tcPr>
          <w:p>
            <w:pPr>
              <w:jc w:val="center"/>
              <w:rPr>
                <w:rFonts w:hint="eastAsia" w:eastAsiaTheme="minorEastAsia"/>
                <w:sz w:val="24"/>
                <w:szCs w:val="32"/>
                <w:lang w:val="en-US" w:eastAsia="zh"/>
              </w:rPr>
            </w:pPr>
            <w:r>
              <w:rPr>
                <w:rFonts w:hint="eastAsia"/>
                <w:sz w:val="24"/>
                <w:szCs w:val="32"/>
                <w:lang w:val="en-US" w:eastAsia="zh"/>
              </w:rPr>
              <w:t>100</w:t>
            </w:r>
          </w:p>
        </w:tc>
        <w:tc>
          <w:tcPr>
            <w:tcW w:w="842" w:type="pct"/>
            <w:vMerge w:val="continue"/>
            <w:noWrap w:val="0"/>
            <w:vAlign w:val="center"/>
          </w:tcPr>
          <w:p>
            <w:pPr>
              <w:jc w:val="center"/>
              <w:rPr>
                <w:rFonts w:hint="eastAsia"/>
                <w:sz w:val="24"/>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pct"/>
            <w:noWrap w:val="0"/>
            <w:vAlign w:val="center"/>
          </w:tcPr>
          <w:p>
            <w:pPr>
              <w:jc w:val="center"/>
              <w:rPr>
                <w:rFonts w:hint="eastAsia"/>
                <w:sz w:val="24"/>
                <w:szCs w:val="32"/>
                <w:lang w:val="en-US" w:eastAsia="zh-CN"/>
              </w:rPr>
            </w:pPr>
            <w:r>
              <w:rPr>
                <w:rFonts w:hint="eastAsia"/>
                <w:sz w:val="24"/>
                <w:szCs w:val="32"/>
                <w:lang w:val="en-US" w:eastAsia="zh-CN"/>
              </w:rPr>
              <w:t>挡风板</w:t>
            </w:r>
          </w:p>
        </w:tc>
        <w:tc>
          <w:tcPr>
            <w:tcW w:w="2175" w:type="pct"/>
            <w:noWrap w:val="0"/>
            <w:vAlign w:val="center"/>
          </w:tcPr>
          <w:p>
            <w:pPr>
              <w:jc w:val="center"/>
              <w:rPr>
                <w:rFonts w:hint="default"/>
                <w:sz w:val="24"/>
                <w:szCs w:val="32"/>
                <w:lang w:val="en-US" w:eastAsia="zh-CN"/>
              </w:rPr>
            </w:pPr>
            <w:bookmarkStart w:id="28" w:name="OLE_LINK2"/>
            <w:r>
              <w:rPr>
                <w:rFonts w:hint="eastAsia"/>
                <w:sz w:val="24"/>
                <w:szCs w:val="32"/>
                <w:lang w:val="en-US" w:eastAsia="zh-CN"/>
              </w:rPr>
              <w:t>玻璃钢、环氧树脂等材料</w:t>
            </w:r>
            <w:bookmarkEnd w:id="28"/>
          </w:p>
        </w:tc>
        <w:tc>
          <w:tcPr>
            <w:tcW w:w="516" w:type="pct"/>
            <w:noWrap w:val="0"/>
            <w:vAlign w:val="center"/>
          </w:tcPr>
          <w:p>
            <w:pPr>
              <w:jc w:val="center"/>
              <w:rPr>
                <w:rFonts w:hint="eastAsia"/>
                <w:sz w:val="24"/>
                <w:szCs w:val="32"/>
              </w:rPr>
            </w:pPr>
            <w:r>
              <w:rPr>
                <w:rFonts w:hint="eastAsia"/>
                <w:sz w:val="24"/>
                <w:szCs w:val="32"/>
                <w:lang w:val="en-US" w:eastAsia="zh-CN"/>
              </w:rPr>
              <w:t>㎡</w:t>
            </w:r>
          </w:p>
        </w:tc>
        <w:tc>
          <w:tcPr>
            <w:tcW w:w="616" w:type="pct"/>
            <w:noWrap w:val="0"/>
            <w:vAlign w:val="center"/>
          </w:tcPr>
          <w:p>
            <w:pPr>
              <w:jc w:val="center"/>
              <w:rPr>
                <w:rFonts w:hint="eastAsia"/>
                <w:sz w:val="24"/>
                <w:szCs w:val="32"/>
                <w:lang w:val="en-US" w:eastAsia="zh-CN"/>
              </w:rPr>
            </w:pPr>
            <w:r>
              <w:rPr>
                <w:rFonts w:hint="eastAsia"/>
                <w:sz w:val="24"/>
                <w:szCs w:val="32"/>
                <w:lang w:val="en-US" w:eastAsia="zh-CN"/>
              </w:rPr>
              <w:t>1600</w:t>
            </w:r>
          </w:p>
        </w:tc>
        <w:tc>
          <w:tcPr>
            <w:tcW w:w="842" w:type="pct"/>
            <w:vMerge w:val="continue"/>
            <w:noWrap w:val="0"/>
            <w:vAlign w:val="center"/>
          </w:tcPr>
          <w:p>
            <w:pPr>
              <w:jc w:val="center"/>
              <w:rPr>
                <w:rFonts w:hint="eastAsia"/>
                <w:sz w:val="24"/>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pct"/>
            <w:noWrap w:val="0"/>
            <w:vAlign w:val="center"/>
          </w:tcPr>
          <w:p>
            <w:pPr>
              <w:jc w:val="center"/>
              <w:rPr>
                <w:rFonts w:hint="eastAsia"/>
                <w:sz w:val="24"/>
                <w:szCs w:val="32"/>
              </w:rPr>
            </w:pPr>
            <w:r>
              <w:rPr>
                <w:rFonts w:hint="eastAsia"/>
                <w:sz w:val="24"/>
                <w:szCs w:val="32"/>
              </w:rPr>
              <w:t>喷溅装置</w:t>
            </w:r>
          </w:p>
        </w:tc>
        <w:tc>
          <w:tcPr>
            <w:tcW w:w="2175" w:type="pct"/>
            <w:noWrap w:val="0"/>
            <w:vAlign w:val="center"/>
          </w:tcPr>
          <w:p>
            <w:pPr>
              <w:jc w:val="center"/>
              <w:rPr>
                <w:rFonts w:hint="eastAsia"/>
                <w:sz w:val="24"/>
                <w:szCs w:val="32"/>
              </w:rPr>
            </w:pPr>
            <w:r>
              <w:rPr>
                <w:rFonts w:hint="eastAsia"/>
                <w:sz w:val="24"/>
                <w:szCs w:val="32"/>
                <w:lang w:val="en-US" w:eastAsia="zh-CN"/>
              </w:rPr>
              <w:t>GX离心式高效型喷溅装置</w:t>
            </w:r>
          </w:p>
        </w:tc>
        <w:tc>
          <w:tcPr>
            <w:tcW w:w="516" w:type="pct"/>
            <w:noWrap w:val="0"/>
            <w:vAlign w:val="center"/>
          </w:tcPr>
          <w:p>
            <w:pPr>
              <w:jc w:val="center"/>
              <w:rPr>
                <w:rFonts w:hint="eastAsia"/>
                <w:sz w:val="24"/>
                <w:szCs w:val="32"/>
              </w:rPr>
            </w:pPr>
            <w:r>
              <w:rPr>
                <w:rFonts w:hint="eastAsia"/>
                <w:sz w:val="24"/>
                <w:szCs w:val="32"/>
              </w:rPr>
              <w:t>套</w:t>
            </w:r>
          </w:p>
        </w:tc>
        <w:tc>
          <w:tcPr>
            <w:tcW w:w="616" w:type="pct"/>
            <w:noWrap w:val="0"/>
            <w:vAlign w:val="center"/>
          </w:tcPr>
          <w:p>
            <w:pPr>
              <w:jc w:val="center"/>
              <w:rPr>
                <w:rFonts w:hint="default"/>
                <w:sz w:val="24"/>
                <w:szCs w:val="32"/>
                <w:lang w:val="en-US" w:eastAsia="zh-CN"/>
              </w:rPr>
            </w:pPr>
            <w:r>
              <w:rPr>
                <w:rFonts w:hint="eastAsia"/>
                <w:sz w:val="24"/>
                <w:szCs w:val="32"/>
                <w:lang w:val="en-US" w:eastAsia="zh-CN"/>
              </w:rPr>
              <w:t>100</w:t>
            </w:r>
          </w:p>
        </w:tc>
        <w:tc>
          <w:tcPr>
            <w:tcW w:w="842" w:type="pct"/>
            <w:vMerge w:val="continue"/>
            <w:noWrap w:val="0"/>
            <w:vAlign w:val="center"/>
          </w:tcPr>
          <w:p>
            <w:pPr>
              <w:jc w:val="center"/>
              <w:rPr>
                <w:rFonts w:hint="eastAsia"/>
                <w:sz w:val="24"/>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pct"/>
            <w:noWrap w:val="0"/>
            <w:vAlign w:val="center"/>
          </w:tcPr>
          <w:p>
            <w:pPr>
              <w:jc w:val="center"/>
              <w:rPr>
                <w:rFonts w:hint="eastAsia"/>
                <w:sz w:val="24"/>
                <w:szCs w:val="32"/>
              </w:rPr>
            </w:pPr>
            <w:r>
              <w:rPr>
                <w:rFonts w:hint="eastAsia"/>
                <w:sz w:val="24"/>
                <w:szCs w:val="32"/>
                <w:lang w:val="en-US" w:eastAsia="zh-CN"/>
              </w:rPr>
              <w:t>配水管</w:t>
            </w:r>
          </w:p>
        </w:tc>
        <w:tc>
          <w:tcPr>
            <w:tcW w:w="2175" w:type="pct"/>
            <w:noWrap w:val="0"/>
            <w:vAlign w:val="center"/>
          </w:tcPr>
          <w:p>
            <w:pPr>
              <w:jc w:val="center"/>
              <w:rPr>
                <w:rFonts w:hint="eastAsia"/>
                <w:sz w:val="24"/>
                <w:szCs w:val="32"/>
                <w:lang w:val="en-US" w:eastAsia="zh-CN"/>
              </w:rPr>
            </w:pPr>
            <w:r>
              <w:rPr>
                <w:rFonts w:hint="eastAsia"/>
                <w:sz w:val="24"/>
                <w:szCs w:val="32"/>
              </w:rPr>
              <w:t xml:space="preserve">D400、D300 </w:t>
            </w:r>
            <w:r>
              <w:rPr>
                <w:rFonts w:hint="eastAsia"/>
                <w:sz w:val="24"/>
                <w:szCs w:val="32"/>
                <w:lang w:eastAsia="zh-CN"/>
              </w:rPr>
              <w:t>、</w:t>
            </w:r>
            <w:r>
              <w:rPr>
                <w:rFonts w:hint="eastAsia"/>
                <w:sz w:val="24"/>
                <w:szCs w:val="32"/>
              </w:rPr>
              <w:t>D200</w:t>
            </w:r>
          </w:p>
        </w:tc>
        <w:tc>
          <w:tcPr>
            <w:tcW w:w="516" w:type="pct"/>
            <w:noWrap w:val="0"/>
            <w:vAlign w:val="center"/>
          </w:tcPr>
          <w:p>
            <w:pPr>
              <w:jc w:val="center"/>
              <w:rPr>
                <w:rFonts w:hint="eastAsia"/>
                <w:sz w:val="24"/>
                <w:szCs w:val="32"/>
              </w:rPr>
            </w:pPr>
            <w:r>
              <w:rPr>
                <w:rFonts w:hint="eastAsia"/>
                <w:sz w:val="24"/>
                <w:szCs w:val="32"/>
                <w:lang w:val="en-US" w:eastAsia="zh-CN"/>
              </w:rPr>
              <w:t>m</w:t>
            </w:r>
          </w:p>
        </w:tc>
        <w:tc>
          <w:tcPr>
            <w:tcW w:w="616" w:type="pct"/>
            <w:noWrap w:val="0"/>
            <w:vAlign w:val="center"/>
          </w:tcPr>
          <w:p>
            <w:pPr>
              <w:jc w:val="center"/>
              <w:rPr>
                <w:rFonts w:hint="eastAsia"/>
                <w:sz w:val="24"/>
                <w:szCs w:val="32"/>
                <w:lang w:val="en-US" w:eastAsia="zh-CN"/>
              </w:rPr>
            </w:pPr>
            <w:r>
              <w:rPr>
                <w:rFonts w:hint="eastAsia"/>
                <w:sz w:val="24"/>
                <w:szCs w:val="32"/>
                <w:lang w:val="en-US" w:eastAsia="zh-CN"/>
              </w:rPr>
              <w:t>各50</w:t>
            </w:r>
          </w:p>
        </w:tc>
        <w:tc>
          <w:tcPr>
            <w:tcW w:w="842" w:type="pct"/>
            <w:vMerge w:val="continue"/>
            <w:noWrap w:val="0"/>
            <w:vAlign w:val="center"/>
          </w:tcPr>
          <w:p>
            <w:pPr>
              <w:jc w:val="center"/>
              <w:rPr>
                <w:rFonts w:hint="eastAsia"/>
                <w:sz w:val="24"/>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pct"/>
            <w:noWrap w:val="0"/>
            <w:vAlign w:val="center"/>
          </w:tcPr>
          <w:p>
            <w:pPr>
              <w:jc w:val="center"/>
              <w:rPr>
                <w:rFonts w:hint="eastAsia"/>
                <w:sz w:val="24"/>
                <w:szCs w:val="32"/>
                <w:lang w:val="en-US" w:eastAsia="zh-CN"/>
              </w:rPr>
            </w:pPr>
            <w:r>
              <w:rPr>
                <w:rFonts w:hint="eastAsia"/>
                <w:sz w:val="24"/>
                <w:szCs w:val="32"/>
                <w:lang w:val="en-US" w:eastAsia="zh-CN"/>
              </w:rPr>
              <w:t>施工</w:t>
            </w:r>
          </w:p>
        </w:tc>
        <w:tc>
          <w:tcPr>
            <w:tcW w:w="2175" w:type="pct"/>
            <w:noWrap w:val="0"/>
            <w:vAlign w:val="center"/>
          </w:tcPr>
          <w:p>
            <w:pPr>
              <w:numPr>
                <w:ilvl w:val="0"/>
                <w:numId w:val="3"/>
              </w:numPr>
              <w:jc w:val="both"/>
              <w:rPr>
                <w:rFonts w:hint="eastAsia" w:cs="宋体"/>
                <w:szCs w:val="21"/>
                <w:lang w:val="en-US" w:eastAsia="zh-CN"/>
              </w:rPr>
            </w:pPr>
            <w:r>
              <w:rPr>
                <w:rFonts w:hint="eastAsia" w:cs="宋体"/>
                <w:szCs w:val="21"/>
                <w:lang w:val="en-US" w:eastAsia="zh-CN"/>
              </w:rPr>
              <w:t>旧冷却塔填料，</w:t>
            </w:r>
            <w:r>
              <w:rPr>
                <w:rFonts w:hint="eastAsia"/>
                <w:sz w:val="24"/>
                <w:szCs w:val="32"/>
                <w:lang w:val="en-US" w:eastAsia="zh-CN"/>
              </w:rPr>
              <w:t>玻璃钢托架、挡风板等老化部件</w:t>
            </w:r>
            <w:r>
              <w:rPr>
                <w:rFonts w:hint="eastAsia" w:cs="宋体"/>
                <w:szCs w:val="21"/>
                <w:lang w:val="en-US" w:eastAsia="zh-CN"/>
              </w:rPr>
              <w:t>拆除；</w:t>
            </w:r>
          </w:p>
          <w:p>
            <w:pPr>
              <w:numPr>
                <w:ilvl w:val="0"/>
                <w:numId w:val="3"/>
              </w:numPr>
              <w:jc w:val="both"/>
              <w:rPr>
                <w:rFonts w:hint="default" w:cs="宋体"/>
                <w:szCs w:val="21"/>
                <w:lang w:val="en-US" w:eastAsia="zh-CN"/>
              </w:rPr>
            </w:pPr>
            <w:r>
              <w:rPr>
                <w:rFonts w:hint="eastAsia"/>
                <w:sz w:val="24"/>
                <w:szCs w:val="32"/>
                <w:lang w:val="en-US" w:eastAsia="zh-CN"/>
              </w:rPr>
              <w:t>玻璃钢托架、挡风板、</w:t>
            </w:r>
            <w:r>
              <w:rPr>
                <w:rFonts w:hint="eastAsia" w:cs="宋体"/>
                <w:szCs w:val="21"/>
                <w:lang w:val="en-US" w:eastAsia="zh-CN"/>
              </w:rPr>
              <w:t>冷却塔填料安装（冷却塔采用亲水性高</w:t>
            </w:r>
            <w:r>
              <w:rPr>
                <w:rFonts w:hint="eastAsia"/>
                <w:sz w:val="24"/>
                <w:szCs w:val="32"/>
                <w:lang w:val="en-US" w:eastAsia="zh-CN"/>
              </w:rPr>
              <w:t>效S波淋水填料及不等高布置方式优化）</w:t>
            </w:r>
          </w:p>
          <w:p>
            <w:pPr>
              <w:numPr>
                <w:ilvl w:val="0"/>
                <w:numId w:val="3"/>
              </w:numPr>
              <w:jc w:val="both"/>
              <w:rPr>
                <w:rFonts w:hint="default" w:cs="宋体"/>
                <w:szCs w:val="21"/>
                <w:lang w:val="en-US" w:eastAsia="zh-CN"/>
              </w:rPr>
            </w:pPr>
            <w:r>
              <w:rPr>
                <w:rFonts w:hint="eastAsia"/>
                <w:sz w:val="24"/>
                <w:szCs w:val="32"/>
                <w:lang w:val="en-US" w:eastAsia="zh-CN"/>
              </w:rPr>
              <w:t>部分喷溅装置、配水管道修复；</w:t>
            </w:r>
          </w:p>
          <w:p>
            <w:pPr>
              <w:numPr>
                <w:ilvl w:val="0"/>
                <w:numId w:val="3"/>
              </w:numPr>
              <w:jc w:val="both"/>
              <w:rPr>
                <w:rFonts w:hint="eastAsia"/>
                <w:sz w:val="24"/>
                <w:szCs w:val="32"/>
                <w:lang w:val="en-US" w:eastAsia="zh-CN"/>
              </w:rPr>
            </w:pPr>
            <w:r>
              <w:rPr>
                <w:rFonts w:hint="eastAsia"/>
                <w:sz w:val="24"/>
                <w:szCs w:val="32"/>
                <w:lang w:val="en-US" w:eastAsia="zh-CN"/>
              </w:rPr>
              <w:t>集水池、流道前池清淤等工作（</w:t>
            </w:r>
            <w:r>
              <w:rPr>
                <w:rFonts w:hint="eastAsia"/>
                <w:sz w:val="24"/>
                <w:szCs w:val="32"/>
                <w:highlight w:val="none"/>
                <w:lang w:val="en-US" w:eastAsia="zh-CN"/>
              </w:rPr>
              <w:t>含搭架、吊装、转运</w:t>
            </w:r>
            <w:r>
              <w:rPr>
                <w:rFonts w:hint="eastAsia"/>
                <w:sz w:val="24"/>
                <w:szCs w:val="32"/>
                <w:lang w:val="en-US" w:eastAsia="zh-CN"/>
              </w:rPr>
              <w:t>等）；</w:t>
            </w:r>
          </w:p>
          <w:p>
            <w:pPr>
              <w:numPr>
                <w:ilvl w:val="0"/>
                <w:numId w:val="3"/>
              </w:numPr>
              <w:jc w:val="both"/>
              <w:rPr>
                <w:rFonts w:hint="eastAsia"/>
                <w:sz w:val="24"/>
                <w:szCs w:val="32"/>
                <w:lang w:val="en-US" w:eastAsia="zh-CN"/>
              </w:rPr>
            </w:pPr>
            <w:r>
              <w:rPr>
                <w:rFonts w:hint="eastAsia"/>
                <w:sz w:val="24"/>
                <w:szCs w:val="32"/>
                <w:lang w:val="en-US" w:eastAsia="zh-CN"/>
              </w:rPr>
              <w:t>更换后的旧喷溅装置、填料、除水器及等废旧材料采用无公害化回收处置（预估固废处置量：245T）；</w:t>
            </w:r>
          </w:p>
          <w:p>
            <w:pPr>
              <w:numPr>
                <w:ilvl w:val="0"/>
                <w:numId w:val="3"/>
              </w:numPr>
              <w:jc w:val="both"/>
              <w:rPr>
                <w:rFonts w:hint="eastAsia"/>
                <w:sz w:val="24"/>
                <w:szCs w:val="32"/>
              </w:rPr>
            </w:pPr>
            <w:r>
              <w:rPr>
                <w:rFonts w:hint="eastAsia"/>
                <w:sz w:val="24"/>
                <w:szCs w:val="32"/>
                <w:lang w:val="en-US" w:eastAsia="zh-CN"/>
              </w:rPr>
              <w:t>根据现场实际情况预估：脚手架搭设量9000m³，旧老化填料13850m³，旧玻璃钢托架45T，冷却塔清理淤泥量200T。</w:t>
            </w:r>
          </w:p>
        </w:tc>
        <w:tc>
          <w:tcPr>
            <w:tcW w:w="516" w:type="pct"/>
            <w:noWrap w:val="0"/>
            <w:vAlign w:val="center"/>
          </w:tcPr>
          <w:p>
            <w:pPr>
              <w:jc w:val="center"/>
              <w:rPr>
                <w:rFonts w:hint="eastAsia"/>
                <w:sz w:val="24"/>
                <w:szCs w:val="32"/>
                <w:lang w:val="en-US" w:eastAsia="zh-CN"/>
              </w:rPr>
            </w:pPr>
            <w:r>
              <w:rPr>
                <w:rFonts w:hint="eastAsia"/>
                <w:sz w:val="24"/>
                <w:szCs w:val="32"/>
                <w:lang w:val="en-US" w:eastAsia="zh-CN"/>
              </w:rPr>
              <w:t>台塔</w:t>
            </w:r>
          </w:p>
        </w:tc>
        <w:tc>
          <w:tcPr>
            <w:tcW w:w="616" w:type="pct"/>
            <w:noWrap w:val="0"/>
            <w:vAlign w:val="center"/>
          </w:tcPr>
          <w:p>
            <w:pPr>
              <w:jc w:val="center"/>
              <w:rPr>
                <w:rFonts w:hint="eastAsia"/>
                <w:sz w:val="24"/>
                <w:szCs w:val="32"/>
                <w:lang w:val="en-US" w:eastAsia="zh-CN"/>
              </w:rPr>
            </w:pPr>
            <w:r>
              <w:rPr>
                <w:rFonts w:hint="eastAsia"/>
                <w:sz w:val="24"/>
                <w:szCs w:val="32"/>
                <w:lang w:val="en-US" w:eastAsia="zh-CN"/>
              </w:rPr>
              <w:t>1</w:t>
            </w:r>
          </w:p>
        </w:tc>
        <w:tc>
          <w:tcPr>
            <w:tcW w:w="842" w:type="pct"/>
            <w:noWrap w:val="0"/>
            <w:vAlign w:val="center"/>
          </w:tcPr>
          <w:p>
            <w:pPr>
              <w:numPr>
                <w:ilvl w:val="0"/>
                <w:numId w:val="0"/>
              </w:numPr>
              <w:jc w:val="center"/>
              <w:rPr>
                <w:rFonts w:hint="default"/>
                <w:sz w:val="24"/>
                <w:szCs w:val="32"/>
                <w:lang w:val="en-US" w:eastAsia="zh-CN"/>
              </w:rPr>
            </w:pPr>
            <w:r>
              <w:rPr>
                <w:rFonts w:hint="eastAsia"/>
                <w:sz w:val="24"/>
                <w:szCs w:val="32"/>
                <w:lang w:val="en-US" w:eastAsia="zh-CN"/>
              </w:rPr>
              <w:t>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noWrap w:val="0"/>
            <w:vAlign w:val="center"/>
          </w:tcPr>
          <w:p>
            <w:pPr>
              <w:numPr>
                <w:ilvl w:val="0"/>
                <w:numId w:val="0"/>
              </w:numPr>
              <w:jc w:val="both"/>
              <w:rPr>
                <w:rFonts w:hint="default"/>
                <w:sz w:val="24"/>
                <w:szCs w:val="32"/>
                <w:lang w:val="en-US" w:eastAsia="zh-CN"/>
              </w:rPr>
            </w:pPr>
            <w:r>
              <w:rPr>
                <w:rFonts w:hint="eastAsia"/>
                <w:sz w:val="24"/>
                <w:szCs w:val="32"/>
                <w:lang w:val="en-US" w:eastAsia="zh-CN"/>
              </w:rPr>
              <w:t>比选申请人投标前必须对本项目工作内容进行逐一核对，未核对的比选申请人视为完全响应规范书要求的：</w:t>
            </w:r>
            <w:r>
              <w:rPr>
                <w:rFonts w:hint="eastAsia"/>
                <w:sz w:val="24"/>
                <w:szCs w:val="32"/>
                <w:highlight w:val="none"/>
                <w:lang w:val="en-US" w:eastAsia="zh-CN"/>
              </w:rPr>
              <w:t>搭架、吊装、转运，</w:t>
            </w:r>
            <w:r>
              <w:rPr>
                <w:rFonts w:hint="eastAsia"/>
                <w:sz w:val="24"/>
                <w:szCs w:val="32"/>
                <w:lang w:val="en-US" w:eastAsia="zh-CN"/>
              </w:rPr>
              <w:t>固废处置量及冷却塔清理淤泥处理量等具体施工工作量。</w:t>
            </w:r>
          </w:p>
        </w:tc>
      </w:tr>
    </w:tbl>
    <w:p>
      <w:pPr>
        <w:pStyle w:val="14"/>
        <w:numPr>
          <w:ilvl w:val="0"/>
          <w:numId w:val="0"/>
        </w:numPr>
        <w:ind w:leftChars="0"/>
        <w:rPr>
          <w:rFonts w:hint="eastAsia" w:ascii="仿宋_GB2312" w:hAnsi="仿宋_GB2312" w:eastAsia="仿宋_GB2312" w:cs="仿宋_GB2312"/>
          <w:b/>
          <w:bCs/>
          <w:sz w:val="28"/>
          <w:szCs w:val="28"/>
          <w:highlight w:val="none"/>
          <w:lang w:val="en-US" w:eastAsia="zh-CN"/>
        </w:rPr>
      </w:pPr>
    </w:p>
    <w:p>
      <w:pPr>
        <w:jc w:val="both"/>
        <w:rPr>
          <w:rFonts w:hint="eastAsia" w:asciiTheme="majorEastAsia" w:hAnsiTheme="majorEastAsia" w:eastAsiaTheme="majorEastAsia" w:cstheme="majorEastAsia"/>
          <w:b/>
          <w:bCs/>
          <w:spacing w:val="-8"/>
          <w:kern w:val="2"/>
          <w:sz w:val="28"/>
          <w:szCs w:val="28"/>
          <w:highlight w:val="none"/>
          <w:lang w:val="en-US" w:eastAsia="zh-CN" w:bidi="ar-SA"/>
        </w:rPr>
      </w:pPr>
      <w:bookmarkStart w:id="29" w:name="_Toc6475_WPSOffice_Level1"/>
      <w:r>
        <w:rPr>
          <w:rFonts w:hint="eastAsia" w:asciiTheme="majorEastAsia" w:hAnsiTheme="majorEastAsia" w:eastAsiaTheme="majorEastAsia" w:cstheme="majorEastAsia"/>
          <w:b/>
          <w:bCs/>
          <w:spacing w:val="-8"/>
          <w:kern w:val="2"/>
          <w:sz w:val="28"/>
          <w:szCs w:val="28"/>
          <w:highlight w:val="none"/>
          <w:lang w:val="en-US" w:eastAsia="zh-CN" w:bidi="ar-SA"/>
        </w:rPr>
        <w:t>五、技术要求</w:t>
      </w:r>
      <w:bookmarkEnd w:id="29"/>
    </w:p>
    <w:p>
      <w:pPr>
        <w:spacing w:before="62" w:line="360" w:lineRule="auto"/>
        <w:ind w:firstLine="442" w:firstLineChars="200"/>
        <w:rPr>
          <w:rFonts w:hint="default" w:cs="宋体"/>
          <w:b/>
          <w:bCs/>
          <w:sz w:val="22"/>
          <w:szCs w:val="22"/>
          <w:lang w:val="en-US" w:eastAsia="zh-CN"/>
        </w:rPr>
      </w:pPr>
      <w:r>
        <w:rPr>
          <w:rFonts w:hint="eastAsia" w:cs="宋体"/>
          <w:b/>
          <w:bCs/>
          <w:sz w:val="22"/>
          <w:szCs w:val="22"/>
          <w:lang w:val="en-US" w:eastAsia="zh-CN"/>
        </w:rPr>
        <w:t>1、</w:t>
      </w:r>
      <w:r>
        <w:rPr>
          <w:rFonts w:hint="default" w:cs="宋体"/>
          <w:b/>
          <w:bCs/>
          <w:sz w:val="22"/>
          <w:szCs w:val="22"/>
          <w:lang w:val="en-US" w:eastAsia="zh-CN"/>
        </w:rPr>
        <w:t>淋水填料技术要求</w:t>
      </w:r>
    </w:p>
    <w:p>
      <w:pPr>
        <w:spacing w:before="62" w:line="360" w:lineRule="auto"/>
        <w:ind w:firstLine="440" w:firstLineChars="200"/>
        <w:rPr>
          <w:rFonts w:hint="eastAsia" w:cs="宋体"/>
          <w:sz w:val="22"/>
          <w:szCs w:val="22"/>
          <w:lang w:val="en-US" w:eastAsia="zh-CN"/>
        </w:rPr>
      </w:pPr>
      <w:r>
        <w:rPr>
          <w:rFonts w:hint="eastAsia" w:cs="宋体"/>
          <w:sz w:val="22"/>
          <w:szCs w:val="22"/>
          <w:lang w:val="en-US" w:eastAsia="zh-CN"/>
        </w:rPr>
        <w:t>采用非等高布置方式，并科学论证填料场与塔内空气流场、配水场匹配的科学性，填料总体积不少于13000m³，具体优化方案由比选申请人提出。</w:t>
      </w:r>
    </w:p>
    <w:p>
      <w:pPr>
        <w:spacing w:before="62" w:line="360" w:lineRule="auto"/>
        <w:rPr>
          <w:rFonts w:hint="eastAsia"/>
          <w:sz w:val="22"/>
          <w:szCs w:val="22"/>
          <w:highlight w:val="none"/>
          <w:lang w:val="en-US" w:eastAsia="zh-CN"/>
        </w:rPr>
      </w:pPr>
      <w:r>
        <w:rPr>
          <w:rFonts w:hint="eastAsia" w:cs="宋体"/>
          <w:sz w:val="22"/>
          <w:szCs w:val="22"/>
          <w:highlight w:val="none"/>
          <w:lang w:val="en-US" w:eastAsia="zh-CN"/>
        </w:rPr>
        <w:t>1.1供货</w:t>
      </w:r>
      <w:r>
        <w:rPr>
          <w:rFonts w:hint="eastAsia"/>
          <w:sz w:val="22"/>
          <w:szCs w:val="22"/>
          <w:highlight w:val="none"/>
          <w:lang w:val="en-US" w:eastAsia="zh-CN"/>
        </w:rPr>
        <w:t>填料的阻力及热力特性必须达到测试产品的要求，其提供产品的特性资料需经比选人确认。</w:t>
      </w:r>
    </w:p>
    <w:p>
      <w:pPr>
        <w:spacing w:before="62" w:line="360" w:lineRule="auto"/>
        <w:rPr>
          <w:rFonts w:hint="eastAsia"/>
          <w:sz w:val="22"/>
          <w:szCs w:val="22"/>
          <w:highlight w:val="none"/>
          <w:lang w:val="en-US" w:eastAsia="zh-CN"/>
        </w:rPr>
      </w:pPr>
      <w:r>
        <w:rPr>
          <w:rFonts w:hint="eastAsia"/>
          <w:sz w:val="22"/>
          <w:szCs w:val="22"/>
          <w:highlight w:val="none"/>
          <w:lang w:val="en-US" w:eastAsia="zh-CN"/>
        </w:rPr>
        <w:t>1.2凉水塔塑料淋水填料采用改性聚氯乙烯塑料片制成，不允许添加再生料。亲水性能好，有利于水滴的再分配，风阻小、强度高、耐温性能强，性能符合国家有关标准及使用寿命要求，且使用寿命在20年以上。</w:t>
      </w:r>
    </w:p>
    <w:p>
      <w:pPr>
        <w:spacing w:before="62" w:line="360" w:lineRule="auto"/>
        <w:rPr>
          <w:rFonts w:hint="eastAsia"/>
          <w:sz w:val="22"/>
          <w:szCs w:val="22"/>
          <w:highlight w:val="none"/>
          <w:lang w:val="en-US" w:eastAsia="zh-CN"/>
        </w:rPr>
      </w:pPr>
      <w:r>
        <w:rPr>
          <w:rFonts w:hint="eastAsia"/>
          <w:sz w:val="22"/>
          <w:szCs w:val="22"/>
          <w:highlight w:val="none"/>
          <w:lang w:val="en-US" w:eastAsia="zh-CN"/>
        </w:rPr>
        <w:t>1.3淋水填料应具有热力特性好、通风阻力小的基本性能。组装块的通道尺寸大，通畅性好，不易堵塞，能保持长期稳定的冷却特性。</w:t>
      </w:r>
    </w:p>
    <w:p>
      <w:pPr>
        <w:spacing w:before="62" w:line="360" w:lineRule="auto"/>
        <w:rPr>
          <w:rFonts w:hint="eastAsia"/>
          <w:sz w:val="22"/>
          <w:szCs w:val="22"/>
          <w:highlight w:val="none"/>
          <w:lang w:val="en-US" w:eastAsia="zh-CN"/>
        </w:rPr>
      </w:pPr>
      <w:r>
        <w:rPr>
          <w:rFonts w:hint="eastAsia"/>
          <w:sz w:val="22"/>
          <w:szCs w:val="22"/>
          <w:highlight w:val="none"/>
          <w:lang w:val="en-US" w:eastAsia="zh-CN"/>
        </w:rPr>
        <w:t>1.4在温度55℃条件下不发生几何变形。</w:t>
      </w:r>
    </w:p>
    <w:p>
      <w:pPr>
        <w:spacing w:before="62" w:line="360" w:lineRule="auto"/>
        <w:rPr>
          <w:rFonts w:hint="eastAsia"/>
          <w:sz w:val="22"/>
          <w:szCs w:val="22"/>
          <w:highlight w:val="none"/>
          <w:lang w:val="en-US" w:eastAsia="zh-CN"/>
        </w:rPr>
      </w:pPr>
      <w:r>
        <w:rPr>
          <w:rFonts w:hint="eastAsia"/>
          <w:sz w:val="22"/>
          <w:szCs w:val="22"/>
          <w:highlight w:val="none"/>
          <w:lang w:val="en-US" w:eastAsia="zh-CN"/>
        </w:rPr>
        <w:t>1.5在温度-15℃条件下不破碎、不脆裂。</w:t>
      </w:r>
    </w:p>
    <w:p>
      <w:pPr>
        <w:spacing w:before="62" w:line="360" w:lineRule="auto"/>
        <w:rPr>
          <w:rFonts w:hint="eastAsia"/>
          <w:sz w:val="22"/>
          <w:szCs w:val="22"/>
          <w:highlight w:val="none"/>
          <w:lang w:val="en-US" w:eastAsia="zh-CN"/>
        </w:rPr>
      </w:pPr>
      <w:r>
        <w:rPr>
          <w:rFonts w:hint="eastAsia"/>
          <w:sz w:val="22"/>
          <w:szCs w:val="22"/>
          <w:highlight w:val="none"/>
          <w:lang w:val="en-US" w:eastAsia="zh-CN"/>
        </w:rPr>
        <w:t>1.6塑料淋水填料应组装刚度好、承载能力强，在正常运行、使用条件下不变形扭曲、不松散倒伏，能保持常年稳定的高效运行，其使用年限不少于20年。</w:t>
      </w:r>
    </w:p>
    <w:p>
      <w:pPr>
        <w:spacing w:before="62" w:line="360" w:lineRule="auto"/>
        <w:rPr>
          <w:rFonts w:hint="eastAsia"/>
          <w:sz w:val="22"/>
          <w:szCs w:val="22"/>
          <w:highlight w:val="none"/>
          <w:lang w:val="en-US" w:eastAsia="zh-CN"/>
        </w:rPr>
      </w:pPr>
      <w:r>
        <w:rPr>
          <w:rFonts w:hint="eastAsia"/>
          <w:sz w:val="22"/>
          <w:szCs w:val="22"/>
          <w:highlight w:val="none"/>
          <w:lang w:val="en-US" w:eastAsia="zh-CN"/>
        </w:rPr>
        <w:t>1.7具有良好的阻燃性能，阻燃氧指数不低于40。</w:t>
      </w:r>
    </w:p>
    <w:p>
      <w:pPr>
        <w:spacing w:before="62" w:line="360" w:lineRule="auto"/>
        <w:rPr>
          <w:rFonts w:hint="eastAsia"/>
          <w:sz w:val="22"/>
          <w:szCs w:val="22"/>
          <w:highlight w:val="none"/>
          <w:lang w:val="en-US" w:eastAsia="zh-CN"/>
        </w:rPr>
      </w:pPr>
      <w:r>
        <w:rPr>
          <w:rFonts w:hint="eastAsia"/>
          <w:sz w:val="22"/>
          <w:szCs w:val="22"/>
          <w:highlight w:val="none"/>
          <w:lang w:val="en-US" w:eastAsia="zh-CN"/>
        </w:rPr>
        <w:t>1.8淋水填料的原片材应塑化均匀，无分散不良的辅料，外观色泽应一致，表面不应附着各类油污。原片材表面应平整，无明显孔洞、皱折和气泡；不应有大于1.0mm的杂质，粒径为0.6mm~1.0mm的杂质个数不超过20个/m2，分散度不超过5个/（10cm×10cm）。片边应光滑平直，无破裂、缺口。填料片的理化性能指标应符合DL/T 742-2019《湿式冷却塔塔芯塑料部件质量标准》有关规定。填料片基片厚不低于 0.40±0.05mm。</w:t>
      </w:r>
    </w:p>
    <w:p>
      <w:pPr>
        <w:tabs>
          <w:tab w:val="left" w:pos="0"/>
        </w:tabs>
        <w:spacing w:line="360" w:lineRule="auto"/>
        <w:jc w:val="center"/>
        <w:rPr>
          <w:rFonts w:hint="eastAsia"/>
          <w:sz w:val="22"/>
          <w:szCs w:val="22"/>
          <w:highlight w:val="none"/>
          <w:lang w:val="en-US" w:eastAsia="zh-CN"/>
        </w:rPr>
      </w:pPr>
      <w:r>
        <w:rPr>
          <w:rFonts w:hint="eastAsia"/>
          <w:sz w:val="22"/>
          <w:szCs w:val="22"/>
          <w:highlight w:val="none"/>
          <w:lang w:val="en-US" w:eastAsia="zh-CN"/>
        </w:rPr>
        <w:t>淋水填料的原片材的物理力学性能应符合下表所列的各项指标要求。</w:t>
      </w:r>
    </w:p>
    <w:p>
      <w:pPr>
        <w:keepNext w:val="0"/>
        <w:keepLines w:val="0"/>
        <w:pageBreakBefore w:val="0"/>
        <w:widowControl w:val="0"/>
        <w:tabs>
          <w:tab w:val="left" w:pos="900"/>
        </w:tabs>
        <w:kinsoku/>
        <w:wordWrap/>
        <w:overflowPunct/>
        <w:topLinePunct/>
        <w:autoSpaceDE/>
        <w:autoSpaceDN/>
        <w:bidi w:val="0"/>
        <w:adjustRightInd/>
        <w:snapToGrid/>
        <w:spacing w:line="540" w:lineRule="exact"/>
        <w:ind w:right="0" w:rightChars="0"/>
        <w:jc w:val="center"/>
        <w:textAlignment w:val="auto"/>
        <w:outlineLvl w:val="9"/>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填料原片的物理力学性能</w:t>
      </w:r>
    </w:p>
    <w:tbl>
      <w:tblPr>
        <w:tblStyle w:val="15"/>
        <w:tblW w:w="0" w:type="auto"/>
        <w:jc w:val="center"/>
        <w:tblLayout w:type="fixed"/>
        <w:tblCellMar>
          <w:top w:w="0" w:type="dxa"/>
          <w:left w:w="108" w:type="dxa"/>
          <w:bottom w:w="0" w:type="dxa"/>
          <w:right w:w="108" w:type="dxa"/>
        </w:tblCellMar>
      </w:tblPr>
      <w:tblGrid>
        <w:gridCol w:w="786"/>
        <w:gridCol w:w="3604"/>
        <w:gridCol w:w="960"/>
        <w:gridCol w:w="855"/>
        <w:gridCol w:w="915"/>
        <w:gridCol w:w="2000"/>
      </w:tblGrid>
      <w:tr>
        <w:tblPrEx>
          <w:tblCellMar>
            <w:top w:w="0" w:type="dxa"/>
            <w:left w:w="108" w:type="dxa"/>
            <w:bottom w:w="0" w:type="dxa"/>
            <w:right w:w="108" w:type="dxa"/>
          </w:tblCellMar>
        </w:tblPrEx>
        <w:trPr>
          <w:cantSplit/>
          <w:jc w:val="center"/>
        </w:trPr>
        <w:tc>
          <w:tcPr>
            <w:tcW w:w="786" w:type="dxa"/>
            <w:tcBorders>
              <w:top w:val="single" w:color="000000" w:sz="12" w:space="0"/>
              <w:left w:val="single" w:color="000000" w:sz="12" w:space="0"/>
              <w:bottom w:val="single" w:color="000000" w:sz="12" w:space="0"/>
              <w:right w:val="single" w:color="000000" w:sz="4" w:space="0"/>
            </w:tcBorders>
            <w:noWrap w:val="0"/>
            <w:vAlign w:val="center"/>
          </w:tcPr>
          <w:p>
            <w:pPr>
              <w:pStyle w:val="5"/>
              <w:overflowPunct w:val="0"/>
              <w:autoSpaceDE w:val="0"/>
              <w:autoSpaceDN w:val="0"/>
              <w:spacing w:line="520" w:lineRule="exact"/>
              <w:ind w:left="0" w:leftChars="0" w:right="-108"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序号</w:t>
            </w:r>
          </w:p>
        </w:tc>
        <w:tc>
          <w:tcPr>
            <w:tcW w:w="4564" w:type="dxa"/>
            <w:gridSpan w:val="2"/>
            <w:tcBorders>
              <w:top w:val="single" w:color="000000" w:sz="12" w:space="0"/>
              <w:left w:val="single" w:color="000000" w:sz="4" w:space="0"/>
              <w:bottom w:val="single" w:color="000000" w:sz="12"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项目名称</w:t>
            </w:r>
          </w:p>
        </w:tc>
        <w:tc>
          <w:tcPr>
            <w:tcW w:w="855" w:type="dxa"/>
            <w:tcBorders>
              <w:top w:val="single" w:color="000000" w:sz="12" w:space="0"/>
              <w:left w:val="single" w:color="000000" w:sz="4" w:space="0"/>
              <w:bottom w:val="single" w:color="000000" w:sz="12"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单位</w:t>
            </w:r>
          </w:p>
        </w:tc>
        <w:tc>
          <w:tcPr>
            <w:tcW w:w="915" w:type="dxa"/>
            <w:tcBorders>
              <w:top w:val="single" w:color="000000" w:sz="12" w:space="0"/>
              <w:left w:val="single" w:color="000000" w:sz="4" w:space="0"/>
              <w:bottom w:val="single" w:color="000000" w:sz="12"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指标</w:t>
            </w:r>
          </w:p>
        </w:tc>
        <w:tc>
          <w:tcPr>
            <w:tcW w:w="2000" w:type="dxa"/>
            <w:tcBorders>
              <w:top w:val="single" w:color="000000" w:sz="12" w:space="0"/>
              <w:left w:val="single" w:color="000000" w:sz="4" w:space="0"/>
              <w:bottom w:val="single" w:color="000000" w:sz="12" w:space="0"/>
              <w:right w:val="single" w:color="000000" w:sz="12"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检验方法</w:t>
            </w:r>
          </w:p>
        </w:tc>
      </w:tr>
      <w:tr>
        <w:tblPrEx>
          <w:tblCellMar>
            <w:top w:w="0" w:type="dxa"/>
            <w:left w:w="108" w:type="dxa"/>
            <w:bottom w:w="0" w:type="dxa"/>
            <w:right w:w="108" w:type="dxa"/>
          </w:tblCellMar>
        </w:tblPrEx>
        <w:trPr>
          <w:jc w:val="center"/>
        </w:trPr>
        <w:tc>
          <w:tcPr>
            <w:tcW w:w="786" w:type="dxa"/>
            <w:tcBorders>
              <w:top w:val="single" w:color="000000" w:sz="12" w:space="0"/>
              <w:left w:val="single" w:color="000000" w:sz="12"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1</w:t>
            </w:r>
          </w:p>
        </w:tc>
        <w:tc>
          <w:tcPr>
            <w:tcW w:w="3604" w:type="dxa"/>
            <w:tcBorders>
              <w:top w:val="single" w:color="000000" w:sz="12" w:space="0"/>
              <w:left w:val="single" w:color="000000" w:sz="4"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密度</w:t>
            </w:r>
          </w:p>
        </w:tc>
        <w:tc>
          <w:tcPr>
            <w:tcW w:w="960" w:type="dxa"/>
            <w:tcBorders>
              <w:top w:val="single" w:color="000000" w:sz="12" w:space="0"/>
              <w:left w:val="single" w:color="000000" w:sz="4"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纵向</w:t>
            </w:r>
          </w:p>
        </w:tc>
        <w:tc>
          <w:tcPr>
            <w:tcW w:w="855" w:type="dxa"/>
            <w:tcBorders>
              <w:top w:val="single" w:color="000000" w:sz="12" w:space="0"/>
              <w:left w:val="single" w:color="000000" w:sz="4"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g/cm</w:t>
            </w:r>
            <w:r>
              <w:rPr>
                <w:rFonts w:hint="eastAsia" w:ascii="宋体" w:hAnsi="宋体" w:eastAsia="宋体" w:cs="宋体"/>
                <w:color w:val="auto"/>
                <w:sz w:val="21"/>
                <w:szCs w:val="21"/>
                <w:highlight w:val="none"/>
                <w:vertAlign w:val="superscript"/>
                <w:lang w:bidi="hi-IN"/>
              </w:rPr>
              <w:t>3</w:t>
            </w:r>
          </w:p>
        </w:tc>
        <w:tc>
          <w:tcPr>
            <w:tcW w:w="915" w:type="dxa"/>
            <w:tcBorders>
              <w:top w:val="single" w:color="000000" w:sz="12" w:space="0"/>
              <w:left w:val="single" w:color="000000" w:sz="4"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≤1.55</w:t>
            </w:r>
          </w:p>
        </w:tc>
        <w:tc>
          <w:tcPr>
            <w:tcW w:w="2000" w:type="dxa"/>
            <w:tcBorders>
              <w:top w:val="single" w:color="000000" w:sz="12" w:space="0"/>
              <w:left w:val="single" w:color="000000" w:sz="4" w:space="0"/>
              <w:bottom w:val="single" w:color="000000" w:sz="4" w:space="0"/>
              <w:right w:val="single" w:color="000000" w:sz="12"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GB/T 1033-1986</w:t>
            </w:r>
          </w:p>
        </w:tc>
      </w:tr>
      <w:tr>
        <w:tblPrEx>
          <w:tblCellMar>
            <w:top w:w="0" w:type="dxa"/>
            <w:left w:w="108" w:type="dxa"/>
            <w:bottom w:w="0" w:type="dxa"/>
            <w:right w:w="108" w:type="dxa"/>
          </w:tblCellMar>
        </w:tblPrEx>
        <w:trPr>
          <w:jc w:val="center"/>
        </w:trPr>
        <w:tc>
          <w:tcPr>
            <w:tcW w:w="786" w:type="dxa"/>
            <w:tcBorders>
              <w:top w:val="single" w:color="000000" w:sz="4" w:space="0"/>
              <w:left w:val="single" w:color="000000" w:sz="12"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2</w:t>
            </w:r>
          </w:p>
        </w:tc>
        <w:tc>
          <w:tcPr>
            <w:tcW w:w="3604" w:type="dxa"/>
            <w:tcBorders>
              <w:top w:val="single" w:color="000000" w:sz="4" w:space="0"/>
              <w:left w:val="single" w:color="000000" w:sz="4"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加热纵向收缩率</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纵向</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≤3.0</w:t>
            </w:r>
          </w:p>
        </w:tc>
        <w:tc>
          <w:tcPr>
            <w:tcW w:w="2000" w:type="dxa"/>
            <w:tcBorders>
              <w:top w:val="single" w:color="000000" w:sz="4" w:space="0"/>
              <w:left w:val="single" w:color="000000" w:sz="4" w:space="0"/>
              <w:bottom w:val="single" w:color="000000" w:sz="4" w:space="0"/>
              <w:right w:val="single" w:color="000000" w:sz="12"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lang w:bidi="hi-IN"/>
              </w:rPr>
            </w:pPr>
            <w:r>
              <w:rPr>
                <w:rFonts w:hint="eastAsia" w:ascii="宋体" w:hAnsi="宋体" w:eastAsia="宋体" w:cs="宋体"/>
                <w:color w:val="auto"/>
                <w:sz w:val="21"/>
                <w:szCs w:val="21"/>
                <w:highlight w:val="none"/>
                <w:lang w:val="en-US" w:eastAsia="zh-CN" w:bidi="hi-IN"/>
              </w:rPr>
              <w:t>DL/T 742-2019</w:t>
            </w:r>
          </w:p>
        </w:tc>
      </w:tr>
      <w:tr>
        <w:tblPrEx>
          <w:tblCellMar>
            <w:top w:w="0" w:type="dxa"/>
            <w:left w:w="108" w:type="dxa"/>
            <w:bottom w:w="0" w:type="dxa"/>
            <w:right w:w="108" w:type="dxa"/>
          </w:tblCellMar>
        </w:tblPrEx>
        <w:trPr>
          <w:cantSplit/>
          <w:jc w:val="center"/>
        </w:trPr>
        <w:tc>
          <w:tcPr>
            <w:tcW w:w="786" w:type="dxa"/>
            <w:vMerge w:val="restart"/>
            <w:tcBorders>
              <w:top w:val="single" w:color="000000" w:sz="4" w:space="0"/>
              <w:left w:val="single" w:color="000000" w:sz="12"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3</w:t>
            </w:r>
          </w:p>
        </w:tc>
        <w:tc>
          <w:tcPr>
            <w:tcW w:w="3604"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拉伸强度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纵向</w:t>
            </w:r>
          </w:p>
        </w:tc>
        <w:tc>
          <w:tcPr>
            <w:tcW w:w="855"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MPa</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≥42.0</w:t>
            </w:r>
          </w:p>
        </w:tc>
        <w:tc>
          <w:tcPr>
            <w:tcW w:w="2000" w:type="dxa"/>
            <w:vMerge w:val="restart"/>
            <w:tcBorders>
              <w:top w:val="single" w:color="000000" w:sz="4" w:space="0"/>
              <w:left w:val="single" w:color="000000" w:sz="4" w:space="0"/>
              <w:bottom w:val="single" w:color="000000" w:sz="4" w:space="0"/>
              <w:right w:val="single" w:color="000000" w:sz="12"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lang w:bidi="hi-IN"/>
              </w:rPr>
            </w:pPr>
            <w:r>
              <w:rPr>
                <w:rFonts w:hint="eastAsia" w:ascii="宋体" w:hAnsi="宋体" w:eastAsia="宋体" w:cs="宋体"/>
                <w:color w:val="auto"/>
                <w:sz w:val="21"/>
                <w:szCs w:val="21"/>
                <w:highlight w:val="none"/>
                <w:lang w:bidi="hi-IN"/>
              </w:rPr>
              <w:t>GB/T 13022-1991</w:t>
            </w:r>
          </w:p>
        </w:tc>
      </w:tr>
      <w:tr>
        <w:tblPrEx>
          <w:tblCellMar>
            <w:top w:w="0" w:type="dxa"/>
            <w:left w:w="108" w:type="dxa"/>
            <w:bottom w:w="0" w:type="dxa"/>
            <w:right w:w="108" w:type="dxa"/>
          </w:tblCellMar>
        </w:tblPrEx>
        <w:trPr>
          <w:cantSplit/>
          <w:jc w:val="center"/>
        </w:trPr>
        <w:tc>
          <w:tcPr>
            <w:tcW w:w="786" w:type="dxa"/>
            <w:vMerge w:val="continue"/>
            <w:tcBorders>
              <w:top w:val="single" w:color="000000" w:sz="4" w:space="0"/>
              <w:left w:val="single" w:color="000000" w:sz="12" w:space="0"/>
              <w:bottom w:val="single" w:color="000000" w:sz="4" w:space="0"/>
              <w:right w:val="single" w:color="000000" w:sz="4" w:space="0"/>
            </w:tcBorders>
            <w:noWrap w:val="0"/>
            <w:vAlign w:val="center"/>
          </w:tcPr>
          <w:p>
            <w:pPr>
              <w:pStyle w:val="5"/>
              <w:overflowPunct w:val="0"/>
              <w:autoSpaceDE w:val="0"/>
              <w:autoSpaceDN w:val="0"/>
              <w:spacing w:line="520" w:lineRule="exact"/>
              <w:ind w:firstLine="480"/>
              <w:jc w:val="center"/>
              <w:rPr>
                <w:rFonts w:hint="eastAsia" w:ascii="宋体" w:hAnsi="宋体" w:eastAsia="宋体" w:cs="宋体"/>
                <w:color w:val="auto"/>
                <w:sz w:val="21"/>
                <w:szCs w:val="21"/>
                <w:highlight w:val="none"/>
              </w:rPr>
            </w:pPr>
          </w:p>
        </w:tc>
        <w:tc>
          <w:tcPr>
            <w:tcW w:w="3604"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5"/>
              <w:overflowPunct w:val="0"/>
              <w:autoSpaceDE w:val="0"/>
              <w:autoSpaceDN w:val="0"/>
              <w:spacing w:line="520" w:lineRule="exact"/>
              <w:ind w:firstLine="480"/>
              <w:jc w:val="center"/>
              <w:rPr>
                <w:rFonts w:hint="eastAsia" w:ascii="宋体" w:hAnsi="宋体" w:eastAsia="宋体" w:cs="宋体"/>
                <w:color w:val="auto"/>
                <w:sz w:val="21"/>
                <w:szCs w:val="21"/>
                <w:highlight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横向</w:t>
            </w:r>
          </w:p>
        </w:tc>
        <w:tc>
          <w:tcPr>
            <w:tcW w:w="855"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5"/>
              <w:overflowPunct w:val="0"/>
              <w:autoSpaceDE w:val="0"/>
              <w:autoSpaceDN w:val="0"/>
              <w:spacing w:line="520" w:lineRule="exact"/>
              <w:ind w:firstLine="480"/>
              <w:jc w:val="center"/>
              <w:rPr>
                <w:rFonts w:hint="eastAsia" w:ascii="宋体" w:hAnsi="宋体" w:eastAsia="宋体" w:cs="宋体"/>
                <w:color w:val="auto"/>
                <w:sz w:val="21"/>
                <w:szCs w:val="21"/>
                <w:highlight w:val="none"/>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≥38.0</w:t>
            </w:r>
          </w:p>
        </w:tc>
        <w:tc>
          <w:tcPr>
            <w:tcW w:w="2000" w:type="dxa"/>
            <w:vMerge w:val="continue"/>
            <w:tcBorders>
              <w:top w:val="single" w:color="000000" w:sz="4" w:space="0"/>
              <w:left w:val="single" w:color="000000" w:sz="4" w:space="0"/>
              <w:bottom w:val="single" w:color="000000" w:sz="4" w:space="0"/>
              <w:right w:val="single" w:color="000000" w:sz="12" w:space="0"/>
            </w:tcBorders>
            <w:noWrap w:val="0"/>
            <w:vAlign w:val="center"/>
          </w:tcPr>
          <w:p>
            <w:pPr>
              <w:pStyle w:val="5"/>
              <w:overflowPunct w:val="0"/>
              <w:autoSpaceDE w:val="0"/>
              <w:autoSpaceDN w:val="0"/>
              <w:spacing w:line="520" w:lineRule="exact"/>
              <w:ind w:firstLine="480"/>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cantSplit/>
          <w:jc w:val="center"/>
        </w:trPr>
        <w:tc>
          <w:tcPr>
            <w:tcW w:w="786" w:type="dxa"/>
            <w:vMerge w:val="restart"/>
            <w:tcBorders>
              <w:top w:val="single" w:color="000000" w:sz="4" w:space="0"/>
              <w:left w:val="single" w:color="000000" w:sz="12"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4</w:t>
            </w:r>
          </w:p>
        </w:tc>
        <w:tc>
          <w:tcPr>
            <w:tcW w:w="3604"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断裂伸长率</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纵向</w:t>
            </w:r>
          </w:p>
        </w:tc>
        <w:tc>
          <w:tcPr>
            <w:tcW w:w="855"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≥60</w:t>
            </w:r>
          </w:p>
        </w:tc>
        <w:tc>
          <w:tcPr>
            <w:tcW w:w="2000" w:type="dxa"/>
            <w:vMerge w:val="restart"/>
            <w:tcBorders>
              <w:top w:val="single" w:color="000000" w:sz="4" w:space="0"/>
              <w:left w:val="single" w:color="000000" w:sz="4" w:space="0"/>
              <w:bottom w:val="single" w:color="000000" w:sz="4" w:space="0"/>
              <w:right w:val="single" w:color="000000" w:sz="12"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GB/T 13022-1991</w:t>
            </w:r>
          </w:p>
        </w:tc>
      </w:tr>
      <w:tr>
        <w:tblPrEx>
          <w:tblCellMar>
            <w:top w:w="0" w:type="dxa"/>
            <w:left w:w="108" w:type="dxa"/>
            <w:bottom w:w="0" w:type="dxa"/>
            <w:right w:w="108" w:type="dxa"/>
          </w:tblCellMar>
        </w:tblPrEx>
        <w:trPr>
          <w:cantSplit/>
          <w:jc w:val="center"/>
        </w:trPr>
        <w:tc>
          <w:tcPr>
            <w:tcW w:w="786" w:type="dxa"/>
            <w:vMerge w:val="continue"/>
            <w:tcBorders>
              <w:top w:val="single" w:color="000000" w:sz="4" w:space="0"/>
              <w:left w:val="single" w:color="000000" w:sz="12" w:space="0"/>
              <w:bottom w:val="single" w:color="000000" w:sz="4" w:space="0"/>
              <w:right w:val="single" w:color="000000" w:sz="4" w:space="0"/>
            </w:tcBorders>
            <w:noWrap w:val="0"/>
            <w:vAlign w:val="center"/>
          </w:tcPr>
          <w:p>
            <w:pPr>
              <w:pStyle w:val="5"/>
              <w:overflowPunct w:val="0"/>
              <w:autoSpaceDE w:val="0"/>
              <w:autoSpaceDN w:val="0"/>
              <w:spacing w:line="520" w:lineRule="exact"/>
              <w:ind w:firstLine="480"/>
              <w:jc w:val="center"/>
              <w:rPr>
                <w:rFonts w:hint="eastAsia" w:ascii="宋体" w:hAnsi="宋体" w:eastAsia="宋体" w:cs="宋体"/>
                <w:color w:val="auto"/>
                <w:sz w:val="21"/>
                <w:szCs w:val="21"/>
                <w:highlight w:val="none"/>
              </w:rPr>
            </w:pPr>
          </w:p>
        </w:tc>
        <w:tc>
          <w:tcPr>
            <w:tcW w:w="3604"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5"/>
              <w:overflowPunct w:val="0"/>
              <w:autoSpaceDE w:val="0"/>
              <w:autoSpaceDN w:val="0"/>
              <w:spacing w:line="520" w:lineRule="exact"/>
              <w:ind w:firstLine="480"/>
              <w:jc w:val="center"/>
              <w:rPr>
                <w:rFonts w:hint="eastAsia" w:ascii="宋体" w:hAnsi="宋体" w:eastAsia="宋体" w:cs="宋体"/>
                <w:color w:val="auto"/>
                <w:sz w:val="21"/>
                <w:szCs w:val="21"/>
                <w:highlight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横向</w:t>
            </w:r>
          </w:p>
        </w:tc>
        <w:tc>
          <w:tcPr>
            <w:tcW w:w="855"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5"/>
              <w:overflowPunct w:val="0"/>
              <w:autoSpaceDE w:val="0"/>
              <w:autoSpaceDN w:val="0"/>
              <w:spacing w:line="520" w:lineRule="exact"/>
              <w:ind w:firstLine="480"/>
              <w:jc w:val="center"/>
              <w:rPr>
                <w:rFonts w:hint="eastAsia" w:ascii="宋体" w:hAnsi="宋体" w:eastAsia="宋体" w:cs="宋体"/>
                <w:color w:val="auto"/>
                <w:sz w:val="21"/>
                <w:szCs w:val="21"/>
                <w:highlight w:val="none"/>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≥35</w:t>
            </w:r>
          </w:p>
        </w:tc>
        <w:tc>
          <w:tcPr>
            <w:tcW w:w="2000" w:type="dxa"/>
            <w:vMerge w:val="continue"/>
            <w:tcBorders>
              <w:top w:val="single" w:color="000000" w:sz="4" w:space="0"/>
              <w:left w:val="single" w:color="000000" w:sz="4" w:space="0"/>
              <w:bottom w:val="single" w:color="000000" w:sz="4" w:space="0"/>
              <w:right w:val="single" w:color="000000" w:sz="12" w:space="0"/>
            </w:tcBorders>
            <w:noWrap w:val="0"/>
            <w:vAlign w:val="center"/>
          </w:tcPr>
          <w:p>
            <w:pPr>
              <w:pStyle w:val="5"/>
              <w:overflowPunct w:val="0"/>
              <w:autoSpaceDE w:val="0"/>
              <w:autoSpaceDN w:val="0"/>
              <w:spacing w:line="520" w:lineRule="exact"/>
              <w:ind w:firstLine="480"/>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cantSplit/>
          <w:jc w:val="center"/>
        </w:trPr>
        <w:tc>
          <w:tcPr>
            <w:tcW w:w="786" w:type="dxa"/>
            <w:vMerge w:val="restart"/>
            <w:tcBorders>
              <w:top w:val="single" w:color="000000" w:sz="4" w:space="0"/>
              <w:left w:val="single" w:color="000000" w:sz="12"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5</w:t>
            </w:r>
          </w:p>
        </w:tc>
        <w:tc>
          <w:tcPr>
            <w:tcW w:w="3604"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撕裂强度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纵向</w:t>
            </w:r>
          </w:p>
        </w:tc>
        <w:tc>
          <w:tcPr>
            <w:tcW w:w="855"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MPa</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≥150</w:t>
            </w:r>
          </w:p>
        </w:tc>
        <w:tc>
          <w:tcPr>
            <w:tcW w:w="2000" w:type="dxa"/>
            <w:vMerge w:val="restart"/>
            <w:tcBorders>
              <w:top w:val="single" w:color="000000" w:sz="4" w:space="0"/>
              <w:left w:val="single" w:color="000000" w:sz="4" w:space="0"/>
              <w:bottom w:val="single" w:color="000000" w:sz="4" w:space="0"/>
              <w:right w:val="single" w:color="000000" w:sz="12"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GB/T 1130-1991</w:t>
            </w:r>
          </w:p>
        </w:tc>
      </w:tr>
      <w:tr>
        <w:tblPrEx>
          <w:tblCellMar>
            <w:top w:w="0" w:type="dxa"/>
            <w:left w:w="108" w:type="dxa"/>
            <w:bottom w:w="0" w:type="dxa"/>
            <w:right w:w="108" w:type="dxa"/>
          </w:tblCellMar>
        </w:tblPrEx>
        <w:trPr>
          <w:cantSplit/>
          <w:jc w:val="center"/>
        </w:trPr>
        <w:tc>
          <w:tcPr>
            <w:tcW w:w="786" w:type="dxa"/>
            <w:vMerge w:val="continue"/>
            <w:tcBorders>
              <w:top w:val="single" w:color="000000" w:sz="4" w:space="0"/>
              <w:left w:val="single" w:color="000000" w:sz="12" w:space="0"/>
              <w:bottom w:val="single" w:color="000000" w:sz="4" w:space="0"/>
              <w:right w:val="single" w:color="000000" w:sz="4" w:space="0"/>
            </w:tcBorders>
            <w:noWrap w:val="0"/>
            <w:vAlign w:val="center"/>
          </w:tcPr>
          <w:p>
            <w:pPr>
              <w:pStyle w:val="5"/>
              <w:overflowPunct w:val="0"/>
              <w:autoSpaceDE w:val="0"/>
              <w:autoSpaceDN w:val="0"/>
              <w:spacing w:line="520" w:lineRule="exact"/>
              <w:ind w:firstLine="480"/>
              <w:jc w:val="center"/>
              <w:rPr>
                <w:rFonts w:hint="eastAsia" w:ascii="宋体" w:hAnsi="宋体" w:eastAsia="宋体" w:cs="宋体"/>
                <w:color w:val="auto"/>
                <w:sz w:val="21"/>
                <w:szCs w:val="21"/>
                <w:highlight w:val="none"/>
              </w:rPr>
            </w:pPr>
          </w:p>
        </w:tc>
        <w:tc>
          <w:tcPr>
            <w:tcW w:w="3604"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5"/>
              <w:overflowPunct w:val="0"/>
              <w:autoSpaceDE w:val="0"/>
              <w:autoSpaceDN w:val="0"/>
              <w:spacing w:line="520" w:lineRule="exact"/>
              <w:ind w:firstLine="480"/>
              <w:jc w:val="center"/>
              <w:rPr>
                <w:rFonts w:hint="eastAsia" w:ascii="宋体" w:hAnsi="宋体" w:eastAsia="宋体" w:cs="宋体"/>
                <w:color w:val="auto"/>
                <w:sz w:val="21"/>
                <w:szCs w:val="21"/>
                <w:highlight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横向</w:t>
            </w:r>
          </w:p>
        </w:tc>
        <w:tc>
          <w:tcPr>
            <w:tcW w:w="855"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5"/>
              <w:overflowPunct w:val="0"/>
              <w:autoSpaceDE w:val="0"/>
              <w:autoSpaceDN w:val="0"/>
              <w:spacing w:line="520" w:lineRule="exact"/>
              <w:ind w:firstLine="480"/>
              <w:jc w:val="center"/>
              <w:rPr>
                <w:rFonts w:hint="eastAsia" w:ascii="宋体" w:hAnsi="宋体" w:eastAsia="宋体" w:cs="宋体"/>
                <w:color w:val="auto"/>
                <w:sz w:val="21"/>
                <w:szCs w:val="21"/>
                <w:highlight w:val="none"/>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≥160</w:t>
            </w:r>
          </w:p>
        </w:tc>
        <w:tc>
          <w:tcPr>
            <w:tcW w:w="2000" w:type="dxa"/>
            <w:vMerge w:val="continue"/>
            <w:tcBorders>
              <w:top w:val="single" w:color="000000" w:sz="4" w:space="0"/>
              <w:left w:val="single" w:color="000000" w:sz="4" w:space="0"/>
              <w:bottom w:val="single" w:color="000000" w:sz="4" w:space="0"/>
              <w:right w:val="single" w:color="000000" w:sz="12" w:space="0"/>
            </w:tcBorders>
            <w:noWrap w:val="0"/>
            <w:vAlign w:val="center"/>
          </w:tcPr>
          <w:p>
            <w:pPr>
              <w:pStyle w:val="5"/>
              <w:overflowPunct w:val="0"/>
              <w:autoSpaceDE w:val="0"/>
              <w:autoSpaceDN w:val="0"/>
              <w:spacing w:line="520" w:lineRule="exact"/>
              <w:ind w:firstLine="480"/>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cantSplit/>
          <w:trHeight w:val="385" w:hRule="atLeast"/>
          <w:jc w:val="center"/>
        </w:trPr>
        <w:tc>
          <w:tcPr>
            <w:tcW w:w="786" w:type="dxa"/>
            <w:tcBorders>
              <w:top w:val="single" w:color="000000" w:sz="4" w:space="0"/>
              <w:left w:val="single" w:color="000000" w:sz="12"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6</w:t>
            </w:r>
          </w:p>
        </w:tc>
        <w:tc>
          <w:tcPr>
            <w:tcW w:w="3604" w:type="dxa"/>
            <w:tcBorders>
              <w:top w:val="single" w:color="000000" w:sz="4" w:space="0"/>
              <w:left w:val="single" w:color="000000" w:sz="4"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低温对折试验耐寒温度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普通型</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≤-22</w:t>
            </w:r>
          </w:p>
        </w:tc>
        <w:tc>
          <w:tcPr>
            <w:tcW w:w="2000" w:type="dxa"/>
            <w:tcBorders>
              <w:top w:val="single" w:color="000000" w:sz="4" w:space="0"/>
              <w:left w:val="single" w:color="000000" w:sz="4" w:space="0"/>
              <w:bottom w:val="single" w:color="000000" w:sz="4" w:space="0"/>
              <w:right w:val="single" w:color="000000" w:sz="12"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bidi="hi-IN"/>
              </w:rPr>
              <w:t>DL/T 742-2019</w:t>
            </w:r>
          </w:p>
        </w:tc>
      </w:tr>
      <w:tr>
        <w:tblPrEx>
          <w:tblCellMar>
            <w:top w:w="0" w:type="dxa"/>
            <w:left w:w="108" w:type="dxa"/>
            <w:bottom w:w="0" w:type="dxa"/>
            <w:right w:w="108" w:type="dxa"/>
          </w:tblCellMar>
        </w:tblPrEx>
        <w:trPr>
          <w:cantSplit/>
          <w:trHeight w:val="463" w:hRule="atLeast"/>
          <w:jc w:val="center"/>
        </w:trPr>
        <w:tc>
          <w:tcPr>
            <w:tcW w:w="786" w:type="dxa"/>
            <w:tcBorders>
              <w:top w:val="single" w:color="000000" w:sz="4" w:space="0"/>
              <w:left w:val="single" w:color="000000" w:sz="12"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7</w:t>
            </w:r>
          </w:p>
        </w:tc>
        <w:tc>
          <w:tcPr>
            <w:tcW w:w="3604" w:type="dxa"/>
            <w:tcBorders>
              <w:top w:val="single" w:color="000000" w:sz="4" w:space="0"/>
              <w:left w:val="single" w:color="000000" w:sz="4"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pacing w:val="-16"/>
                <w:sz w:val="21"/>
                <w:szCs w:val="21"/>
                <w:highlight w:val="none"/>
              </w:rPr>
            </w:pPr>
            <w:r>
              <w:rPr>
                <w:rFonts w:hint="eastAsia" w:ascii="宋体" w:hAnsi="宋体" w:eastAsia="宋体" w:cs="宋体"/>
                <w:color w:val="auto"/>
                <w:spacing w:val="-16"/>
                <w:sz w:val="21"/>
                <w:szCs w:val="21"/>
                <w:highlight w:val="none"/>
                <w:lang w:bidi="hi-IN"/>
              </w:rPr>
              <w:t>湿热老化试验后的低温对折耐寒温度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普通型</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≤-8</w:t>
            </w:r>
          </w:p>
        </w:tc>
        <w:tc>
          <w:tcPr>
            <w:tcW w:w="2000" w:type="dxa"/>
            <w:tcBorders>
              <w:top w:val="single" w:color="000000" w:sz="4" w:space="0"/>
              <w:left w:val="single" w:color="000000" w:sz="4" w:space="0"/>
              <w:bottom w:val="single" w:color="000000" w:sz="4" w:space="0"/>
              <w:right w:val="single" w:color="000000" w:sz="12"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bidi="hi-IN"/>
              </w:rPr>
              <w:t>DL/T 742-2019</w:t>
            </w:r>
          </w:p>
        </w:tc>
      </w:tr>
      <w:tr>
        <w:tblPrEx>
          <w:tblCellMar>
            <w:top w:w="0" w:type="dxa"/>
            <w:left w:w="108" w:type="dxa"/>
            <w:bottom w:w="0" w:type="dxa"/>
            <w:right w:w="108" w:type="dxa"/>
          </w:tblCellMar>
        </w:tblPrEx>
        <w:trPr>
          <w:jc w:val="center"/>
        </w:trPr>
        <w:tc>
          <w:tcPr>
            <w:tcW w:w="786" w:type="dxa"/>
            <w:tcBorders>
              <w:top w:val="single" w:color="000000" w:sz="4" w:space="0"/>
              <w:left w:val="single" w:color="000000" w:sz="12" w:space="0"/>
              <w:bottom w:val="single" w:color="000000" w:sz="12"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8</w:t>
            </w:r>
          </w:p>
        </w:tc>
        <w:tc>
          <w:tcPr>
            <w:tcW w:w="3604" w:type="dxa"/>
            <w:tcBorders>
              <w:top w:val="single" w:color="000000" w:sz="4" w:space="0"/>
              <w:left w:val="single" w:color="000000" w:sz="4" w:space="0"/>
              <w:bottom w:val="single" w:color="000000" w:sz="12"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氧指数</w:t>
            </w:r>
          </w:p>
        </w:tc>
        <w:tc>
          <w:tcPr>
            <w:tcW w:w="960" w:type="dxa"/>
            <w:tcBorders>
              <w:top w:val="single" w:color="000000" w:sz="4" w:space="0"/>
              <w:left w:val="single" w:color="000000" w:sz="4" w:space="0"/>
              <w:bottom w:val="single" w:color="000000" w:sz="12" w:space="0"/>
              <w:right w:val="single" w:color="000000" w:sz="4" w:space="0"/>
            </w:tcBorders>
            <w:noWrap w:val="0"/>
            <w:vAlign w:val="center"/>
          </w:tcPr>
          <w:p>
            <w:pPr>
              <w:pStyle w:val="5"/>
              <w:overflowPunct w:val="0"/>
              <w:autoSpaceDE w:val="0"/>
              <w:autoSpaceDN w:val="0"/>
              <w:spacing w:line="520" w:lineRule="exact"/>
              <w:ind w:firstLine="480"/>
              <w:jc w:val="center"/>
              <w:rPr>
                <w:rFonts w:hint="eastAsia" w:ascii="宋体" w:hAnsi="宋体" w:eastAsia="宋体" w:cs="宋体"/>
                <w:color w:val="auto"/>
                <w:sz w:val="21"/>
                <w:szCs w:val="21"/>
                <w:highlight w:val="none"/>
              </w:rPr>
            </w:pPr>
          </w:p>
        </w:tc>
        <w:tc>
          <w:tcPr>
            <w:tcW w:w="855" w:type="dxa"/>
            <w:tcBorders>
              <w:top w:val="single" w:color="000000" w:sz="4" w:space="0"/>
              <w:left w:val="single" w:color="000000" w:sz="4" w:space="0"/>
              <w:bottom w:val="single" w:color="000000" w:sz="12" w:space="0"/>
              <w:right w:val="single" w:color="000000" w:sz="4" w:space="0"/>
            </w:tcBorders>
            <w:noWrap w:val="0"/>
            <w:vAlign w:val="center"/>
          </w:tcPr>
          <w:p>
            <w:pPr>
              <w:pStyle w:val="5"/>
              <w:overflowPunct w:val="0"/>
              <w:autoSpaceDE w:val="0"/>
              <w:autoSpaceDN w:val="0"/>
              <w:spacing w:line="520" w:lineRule="exact"/>
              <w:ind w:firstLine="480"/>
              <w:jc w:val="center"/>
              <w:rPr>
                <w:rFonts w:hint="eastAsia" w:ascii="宋体" w:hAnsi="宋体" w:eastAsia="宋体" w:cs="宋体"/>
                <w:color w:val="auto"/>
                <w:sz w:val="21"/>
                <w:szCs w:val="21"/>
                <w:highlight w:val="none"/>
              </w:rPr>
            </w:pPr>
          </w:p>
        </w:tc>
        <w:tc>
          <w:tcPr>
            <w:tcW w:w="915" w:type="dxa"/>
            <w:tcBorders>
              <w:top w:val="single" w:color="000000" w:sz="4" w:space="0"/>
              <w:left w:val="single" w:color="000000" w:sz="4" w:space="0"/>
              <w:bottom w:val="single" w:color="000000" w:sz="12" w:space="0"/>
              <w:right w:val="single" w:color="000000" w:sz="4"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≥40</w:t>
            </w:r>
          </w:p>
        </w:tc>
        <w:tc>
          <w:tcPr>
            <w:tcW w:w="2000" w:type="dxa"/>
            <w:tcBorders>
              <w:top w:val="single" w:color="000000" w:sz="4" w:space="0"/>
              <w:left w:val="single" w:color="000000" w:sz="4" w:space="0"/>
              <w:bottom w:val="single" w:color="000000" w:sz="12" w:space="0"/>
              <w:right w:val="single" w:color="000000" w:sz="12" w:space="0"/>
            </w:tcBorders>
            <w:noWrap w:val="0"/>
            <w:vAlign w:val="center"/>
          </w:tcPr>
          <w:p>
            <w:pPr>
              <w:pStyle w:val="5"/>
              <w:overflowPunct w:val="0"/>
              <w:autoSpaceDE w:val="0"/>
              <w:autoSpaceDN w:val="0"/>
              <w:spacing w:line="52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hi-IN"/>
              </w:rPr>
              <w:t>GB/T 2406-1993</w:t>
            </w:r>
          </w:p>
        </w:tc>
      </w:tr>
    </w:tbl>
    <w:p>
      <w:pPr>
        <w:tabs>
          <w:tab w:val="left" w:pos="0"/>
        </w:tabs>
        <w:spacing w:line="360" w:lineRule="auto"/>
        <w:ind w:firstLine="435"/>
        <w:rPr>
          <w:rFonts w:hint="eastAsia"/>
          <w:szCs w:val="21"/>
          <w:highlight w:val="none"/>
          <w:lang w:val="en-US" w:eastAsia="zh-CN"/>
        </w:rPr>
      </w:pPr>
    </w:p>
    <w:p>
      <w:pPr>
        <w:tabs>
          <w:tab w:val="left" w:pos="0"/>
        </w:tabs>
        <w:spacing w:line="360" w:lineRule="auto"/>
        <w:ind w:firstLine="435"/>
        <w:rPr>
          <w:rFonts w:hint="eastAsia"/>
          <w:sz w:val="22"/>
          <w:szCs w:val="22"/>
          <w:highlight w:val="none"/>
          <w:lang w:val="en-US" w:eastAsia="zh-CN"/>
        </w:rPr>
      </w:pPr>
      <w:r>
        <w:rPr>
          <w:rFonts w:hint="eastAsia"/>
          <w:sz w:val="22"/>
          <w:szCs w:val="22"/>
          <w:highlight w:val="none"/>
          <w:lang w:val="en-US" w:eastAsia="zh-CN"/>
        </w:rPr>
        <w:t>质量标准达到湿式冷却塔塔芯塑料部件质量标准（DL/T 742-2019）。</w:t>
      </w:r>
    </w:p>
    <w:p>
      <w:pPr>
        <w:tabs>
          <w:tab w:val="left" w:pos="0"/>
        </w:tabs>
        <w:spacing w:line="360" w:lineRule="auto"/>
        <w:ind w:firstLine="435"/>
        <w:rPr>
          <w:rFonts w:hint="eastAsia"/>
          <w:sz w:val="22"/>
          <w:szCs w:val="22"/>
          <w:highlight w:val="none"/>
          <w:lang w:val="en-US" w:eastAsia="zh-CN"/>
        </w:rPr>
      </w:pPr>
      <w:r>
        <w:rPr>
          <w:rFonts w:hint="eastAsia"/>
          <w:sz w:val="22"/>
          <w:szCs w:val="22"/>
          <w:highlight w:val="none"/>
          <w:lang w:val="en-US" w:eastAsia="zh-CN"/>
        </w:rPr>
        <w:t>本色，原生料制作，PVC含量≥80%，重量≥20Kg/m3。</w:t>
      </w:r>
    </w:p>
    <w:p>
      <w:pPr>
        <w:tabs>
          <w:tab w:val="left" w:pos="0"/>
        </w:tabs>
        <w:spacing w:line="360" w:lineRule="auto"/>
        <w:ind w:firstLine="435"/>
        <w:rPr>
          <w:rFonts w:hint="eastAsia"/>
          <w:sz w:val="22"/>
          <w:szCs w:val="22"/>
          <w:highlight w:val="none"/>
          <w:lang w:val="en-US" w:eastAsia="zh-CN"/>
        </w:rPr>
      </w:pPr>
      <w:r>
        <w:rPr>
          <w:rFonts w:hint="eastAsia"/>
          <w:sz w:val="22"/>
          <w:szCs w:val="22"/>
          <w:highlight w:val="none"/>
          <w:lang w:val="en-US" w:eastAsia="zh-CN"/>
        </w:rPr>
        <w:t>常用气-水比范围内，1m高淋水填料组装块冷却数Ω≥2.0。</w:t>
      </w:r>
    </w:p>
    <w:p>
      <w:pPr>
        <w:tabs>
          <w:tab w:val="left" w:pos="0"/>
        </w:tabs>
        <w:spacing w:line="360" w:lineRule="auto"/>
        <w:ind w:firstLine="435"/>
        <w:rPr>
          <w:rFonts w:hint="eastAsia"/>
          <w:sz w:val="22"/>
          <w:szCs w:val="22"/>
          <w:highlight w:val="none"/>
          <w:lang w:val="en-US" w:eastAsia="zh-CN"/>
        </w:rPr>
      </w:pPr>
      <w:r>
        <w:rPr>
          <w:rFonts w:hint="eastAsia"/>
          <w:sz w:val="22"/>
          <w:szCs w:val="22"/>
          <w:highlight w:val="none"/>
          <w:lang w:val="en-US" w:eastAsia="zh-CN"/>
        </w:rPr>
        <w:t>在大型工业凉水塔上得以实际应用、并提供填料性能报告及材质报告。</w:t>
      </w:r>
    </w:p>
    <w:p>
      <w:pPr>
        <w:spacing w:before="62" w:line="360" w:lineRule="auto"/>
        <w:rPr>
          <w:rFonts w:hint="eastAsia"/>
          <w:sz w:val="22"/>
          <w:szCs w:val="22"/>
          <w:highlight w:val="none"/>
          <w:lang w:val="en-US" w:eastAsia="zh-CN"/>
        </w:rPr>
      </w:pPr>
      <w:r>
        <w:rPr>
          <w:rFonts w:hint="eastAsia"/>
          <w:sz w:val="22"/>
          <w:szCs w:val="22"/>
          <w:highlight w:val="none"/>
          <w:lang w:val="en-US" w:eastAsia="zh-CN"/>
        </w:rPr>
        <w:t>1.9淋水填料成型片尺寸应符合设计要求。成型片的外观及尺寸应符合《湿式冷却塔塔芯塑料部件质量标准》（DL/T 742-2019）中有关要求。淋水填料组装块片间间距允许误差不大于1.0mm。片型主要几何尺寸允许误差不得大于5％，最大误差不大于1.0mm。组装块各邻面间应相互垂直形成一个规整六面体，由各片边形成的平面应齐平一致。淋水填料组装块应具有足够的刚度和强度。简支条件下的标准试件在3000N/m2均布荷载作用下，支承处及加荷面应无明显翘曲、倒伏等变形现象，其顶部侧向位移不大于50mm，卸荷后应无残余变形，片间连接点应无松脱现象。粘结剂必须具有耐水、耐热、耐寒、耐老化等性能，粘接24h后的剪切强度应不小于3.3MPa。粘结点完好率应在90％以上。</w:t>
      </w:r>
    </w:p>
    <w:p>
      <w:pPr>
        <w:spacing w:before="62" w:line="360" w:lineRule="auto"/>
        <w:rPr>
          <w:rFonts w:hint="eastAsia"/>
          <w:sz w:val="22"/>
          <w:szCs w:val="22"/>
          <w:lang w:val="en-US" w:eastAsia="zh-CN"/>
        </w:rPr>
      </w:pPr>
      <w:r>
        <w:rPr>
          <w:rFonts w:hint="eastAsia"/>
          <w:sz w:val="22"/>
          <w:szCs w:val="22"/>
          <w:lang w:val="en-US" w:eastAsia="zh-CN"/>
        </w:rPr>
        <w:t>1.10安装技术要求</w:t>
      </w:r>
    </w:p>
    <w:p>
      <w:pPr>
        <w:spacing w:before="62" w:line="360" w:lineRule="auto"/>
        <w:rPr>
          <w:rFonts w:hint="eastAsia"/>
          <w:sz w:val="22"/>
          <w:szCs w:val="22"/>
          <w:lang w:val="en-US" w:eastAsia="zh-CN"/>
        </w:rPr>
      </w:pPr>
      <w:r>
        <w:rPr>
          <w:rFonts w:hint="eastAsia"/>
          <w:sz w:val="22"/>
          <w:szCs w:val="22"/>
          <w:lang w:val="en-US" w:eastAsia="zh-CN"/>
        </w:rPr>
        <w:t>1.10.1淋水填料粘接组装现场必须采取可靠、有效的通风、防毒、防火措施。</w:t>
      </w:r>
    </w:p>
    <w:p>
      <w:pPr>
        <w:spacing w:before="62" w:line="360" w:lineRule="auto"/>
        <w:rPr>
          <w:rFonts w:hint="eastAsia"/>
          <w:sz w:val="22"/>
          <w:szCs w:val="22"/>
          <w:lang w:val="en-US" w:eastAsia="zh-CN"/>
        </w:rPr>
      </w:pPr>
      <w:r>
        <w:rPr>
          <w:rFonts w:hint="eastAsia"/>
          <w:sz w:val="22"/>
          <w:szCs w:val="22"/>
          <w:lang w:val="en-US" w:eastAsia="zh-CN"/>
        </w:rPr>
        <w:t>1.10.2粘接组装工艺的环境温度不宜低于15℃。组装时应根据现场环境温度的变化，适时调整粘结剂配方。</w:t>
      </w:r>
    </w:p>
    <w:p>
      <w:pPr>
        <w:spacing w:before="62" w:line="360" w:lineRule="auto"/>
        <w:rPr>
          <w:rFonts w:hint="eastAsia"/>
          <w:sz w:val="22"/>
          <w:szCs w:val="22"/>
          <w:lang w:val="en-US" w:eastAsia="zh-CN"/>
        </w:rPr>
      </w:pPr>
      <w:r>
        <w:rPr>
          <w:rFonts w:hint="eastAsia"/>
          <w:sz w:val="22"/>
          <w:szCs w:val="22"/>
          <w:lang w:val="en-US" w:eastAsia="zh-CN"/>
        </w:rPr>
        <w:t>1.10.3淋水填料的组装工作应与安装进度基本同步，不宜过早组装，避免堆放过久而受损变形。</w:t>
      </w:r>
    </w:p>
    <w:p>
      <w:pPr>
        <w:spacing w:before="62" w:line="360" w:lineRule="auto"/>
        <w:rPr>
          <w:rFonts w:hint="eastAsia"/>
          <w:sz w:val="22"/>
          <w:szCs w:val="22"/>
          <w:lang w:val="en-US" w:eastAsia="zh-CN"/>
        </w:rPr>
      </w:pPr>
      <w:r>
        <w:rPr>
          <w:rFonts w:hint="eastAsia"/>
          <w:sz w:val="22"/>
          <w:szCs w:val="22"/>
          <w:lang w:val="en-US" w:eastAsia="zh-CN"/>
        </w:rPr>
        <w:t>1.10.4剔除组装质量不合格的组装块，不得入塔安装。</w:t>
      </w:r>
    </w:p>
    <w:p>
      <w:pPr>
        <w:spacing w:before="62" w:line="360" w:lineRule="auto"/>
        <w:rPr>
          <w:rFonts w:hint="eastAsia"/>
          <w:sz w:val="22"/>
          <w:szCs w:val="22"/>
          <w:lang w:val="en-US" w:eastAsia="zh-CN"/>
        </w:rPr>
      </w:pPr>
      <w:r>
        <w:rPr>
          <w:rFonts w:hint="eastAsia"/>
          <w:sz w:val="22"/>
          <w:szCs w:val="22"/>
          <w:lang w:val="en-US" w:eastAsia="zh-CN"/>
        </w:rPr>
        <w:t>1.10.5组装块的安装工作按计划分区进行，并按设计的层间排列方式整齐铺放，块间挤紧填满不留空隙；简支铺放形式时使填料两端悬出均衡。</w:t>
      </w:r>
    </w:p>
    <w:p>
      <w:pPr>
        <w:spacing w:before="62" w:line="360" w:lineRule="auto"/>
        <w:rPr>
          <w:rFonts w:hint="eastAsia"/>
          <w:sz w:val="22"/>
          <w:szCs w:val="22"/>
          <w:lang w:val="en-US" w:eastAsia="zh-CN"/>
        </w:rPr>
      </w:pPr>
      <w:r>
        <w:rPr>
          <w:rFonts w:hint="eastAsia"/>
          <w:sz w:val="22"/>
          <w:szCs w:val="22"/>
          <w:lang w:val="en-US" w:eastAsia="zh-CN"/>
        </w:rPr>
        <w:t>1.10.6对于边角、柱周、塔周的不规则部位按实际边界条件正确裁切，铺放整齐、覆盖严密。</w:t>
      </w:r>
    </w:p>
    <w:p>
      <w:pPr>
        <w:spacing w:before="62" w:line="360" w:lineRule="auto"/>
        <w:rPr>
          <w:rFonts w:hint="eastAsia"/>
          <w:sz w:val="22"/>
          <w:szCs w:val="22"/>
          <w:lang w:val="en-US" w:eastAsia="zh-CN"/>
        </w:rPr>
      </w:pPr>
      <w:r>
        <w:rPr>
          <w:rFonts w:hint="eastAsia"/>
          <w:sz w:val="22"/>
          <w:szCs w:val="22"/>
          <w:lang w:val="en-US" w:eastAsia="zh-CN"/>
        </w:rPr>
        <w:t>1.10.7安装过程中，对填料层间、层面及组装块内残留碎屑进行及时清理，不得遗留散乱杂物。</w:t>
      </w:r>
    </w:p>
    <w:p>
      <w:pPr>
        <w:spacing w:before="62" w:line="360" w:lineRule="auto"/>
        <w:rPr>
          <w:rFonts w:hint="eastAsia"/>
          <w:sz w:val="22"/>
          <w:szCs w:val="22"/>
          <w:lang w:val="en-US" w:eastAsia="zh-CN"/>
        </w:rPr>
      </w:pPr>
      <w:r>
        <w:rPr>
          <w:rFonts w:hint="eastAsia"/>
          <w:sz w:val="22"/>
          <w:szCs w:val="22"/>
          <w:lang w:val="en-US" w:eastAsia="zh-CN"/>
        </w:rPr>
        <w:t>1.10.8在填料层面上施工作业时，注意保持填料层面的平整和片形的完好稳定，不得出现凹陷和倒伏现象。对于组装刚度差、局部承压能力弱的填料，严禁直接踏踩，必须铺板作业。</w:t>
      </w:r>
    </w:p>
    <w:p>
      <w:pPr>
        <w:spacing w:before="62" w:line="360" w:lineRule="auto"/>
        <w:rPr>
          <w:rFonts w:hint="eastAsia"/>
          <w:sz w:val="22"/>
          <w:szCs w:val="22"/>
          <w:lang w:val="en-US" w:eastAsia="zh-CN"/>
        </w:rPr>
      </w:pPr>
      <w:r>
        <w:rPr>
          <w:rFonts w:hint="eastAsia"/>
          <w:sz w:val="22"/>
          <w:szCs w:val="22"/>
          <w:lang w:val="en-US" w:eastAsia="zh-CN"/>
        </w:rPr>
        <w:t>1.10.9填料层上方不得进行焊接作业，否则必须采取严格的防火措施。</w:t>
      </w:r>
    </w:p>
    <w:p>
      <w:pPr>
        <w:spacing w:before="62" w:line="360" w:lineRule="auto"/>
        <w:rPr>
          <w:rFonts w:hint="eastAsia"/>
          <w:sz w:val="22"/>
          <w:szCs w:val="22"/>
          <w:lang w:val="en-US" w:eastAsia="zh-CN"/>
        </w:rPr>
      </w:pPr>
      <w:r>
        <w:rPr>
          <w:rFonts w:hint="eastAsia"/>
          <w:sz w:val="22"/>
          <w:szCs w:val="22"/>
          <w:lang w:val="en-US" w:eastAsia="zh-CN"/>
        </w:rPr>
        <w:t>1.10.10安装时设专人负责质量监督，严密组织、随时检查，及时纠正。</w:t>
      </w:r>
    </w:p>
    <w:p>
      <w:pPr>
        <w:spacing w:before="62" w:line="360" w:lineRule="auto"/>
        <w:rPr>
          <w:rFonts w:hint="eastAsia"/>
          <w:sz w:val="22"/>
          <w:szCs w:val="22"/>
          <w:lang w:val="en-US" w:eastAsia="zh-CN"/>
        </w:rPr>
      </w:pPr>
      <w:r>
        <w:rPr>
          <w:rFonts w:hint="eastAsia"/>
          <w:sz w:val="22"/>
          <w:szCs w:val="22"/>
          <w:lang w:val="en-US" w:eastAsia="zh-CN"/>
        </w:rPr>
        <w:t>1.10.11拆除的原废旧填料由比选申请人免费进行无害化回收处理。</w:t>
      </w:r>
    </w:p>
    <w:p>
      <w:pPr>
        <w:tabs>
          <w:tab w:val="left" w:pos="0"/>
        </w:tabs>
        <w:spacing w:line="360" w:lineRule="auto"/>
        <w:rPr>
          <w:rFonts w:hint="eastAsia"/>
          <w:sz w:val="22"/>
          <w:szCs w:val="22"/>
          <w:lang w:val="en-US" w:eastAsia="zh-CN"/>
        </w:rPr>
      </w:pPr>
      <w:r>
        <w:rPr>
          <w:rFonts w:hint="eastAsia"/>
          <w:sz w:val="22"/>
          <w:szCs w:val="22"/>
          <w:lang w:val="en-US" w:eastAsia="zh-CN"/>
        </w:rPr>
        <w:t>1.11布局设计要求</w:t>
      </w:r>
    </w:p>
    <w:p>
      <w:pPr>
        <w:spacing w:before="62" w:line="360" w:lineRule="auto"/>
        <w:rPr>
          <w:rFonts w:hint="eastAsia"/>
          <w:sz w:val="22"/>
          <w:szCs w:val="22"/>
          <w:lang w:val="en-US" w:eastAsia="zh-CN"/>
        </w:rPr>
      </w:pPr>
      <w:r>
        <w:rPr>
          <w:rFonts w:hint="eastAsia"/>
          <w:sz w:val="22"/>
          <w:szCs w:val="22"/>
          <w:lang w:val="en-US" w:eastAsia="zh-CN"/>
        </w:rPr>
        <w:t>1.11.1填料布置进行优化：即在凉水塔填料区采用非线性布置。根据塔内空气动力场的分布规律，尽可能的充分发挥各部分填料的冷却潜力，在不同的半径处，填料的高度有所差异。具体填料的高度差异通过建立模型、数值计算、风洞试验的方法获得，要具有针对性及科学性。</w:t>
      </w:r>
    </w:p>
    <w:p>
      <w:pPr>
        <w:spacing w:before="62" w:line="360" w:lineRule="auto"/>
        <w:rPr>
          <w:rFonts w:hint="eastAsia"/>
          <w:sz w:val="22"/>
          <w:szCs w:val="22"/>
          <w:lang w:val="en-US" w:eastAsia="zh-CN"/>
        </w:rPr>
      </w:pPr>
      <w:r>
        <w:rPr>
          <w:rFonts w:hint="eastAsia"/>
          <w:sz w:val="22"/>
          <w:szCs w:val="22"/>
          <w:lang w:val="en-US" w:eastAsia="zh-CN"/>
        </w:rPr>
        <w:t>1.11.2结合无环境自然风时和典型环境自然风下填料截面空气流速、温度、含湿量等关键参数的三维分布以及水池水面水温的三维分布，从内围到外围，拟采用2-3个填料高度对4号机组凉水塔填料分区进行非线性优化布置，实现塔内空气动力场和填料分布场的三维耦合。</w:t>
      </w:r>
    </w:p>
    <w:p>
      <w:pPr>
        <w:spacing w:before="62" w:line="360" w:lineRule="auto"/>
        <w:rPr>
          <w:rFonts w:hint="eastAsia"/>
          <w:szCs w:val="21"/>
          <w:lang w:val="en-US" w:eastAsia="zh-CN"/>
        </w:rPr>
      </w:pPr>
      <w:r>
        <w:rPr>
          <w:rFonts w:hint="eastAsia"/>
          <w:sz w:val="22"/>
          <w:szCs w:val="22"/>
          <w:lang w:val="en-US" w:eastAsia="zh-CN"/>
        </w:rPr>
        <w:t>1.11.3更换填料采用科学布置方式，严格按照13850m³提供，剩余填料留存作为备品并科学论证填料场与塔内空气流场、配水场匹配的科学性，具体优化方案由比选申请人提出。</w:t>
      </w:r>
    </w:p>
    <w:p>
      <w:pPr>
        <w:keepNext w:val="0"/>
        <w:keepLines w:val="0"/>
        <w:widowControl w:val="0"/>
        <w:suppressLineNumbers w:val="0"/>
        <w:spacing w:before="0" w:beforeAutospacing="0" w:after="0" w:afterAutospacing="0" w:line="360" w:lineRule="auto"/>
        <w:ind w:left="0" w:right="0" w:firstLine="442" w:firstLineChars="200"/>
        <w:jc w:val="both"/>
        <w:rPr>
          <w:rFonts w:hint="eastAsia" w:cs="宋体"/>
          <w:b/>
          <w:bCs/>
          <w:sz w:val="22"/>
          <w:szCs w:val="22"/>
          <w:lang w:val="en-US" w:eastAsia="zh-CN"/>
        </w:rPr>
      </w:pPr>
      <w:r>
        <w:rPr>
          <w:rFonts w:hint="eastAsia" w:cs="宋体"/>
          <w:b/>
          <w:bCs/>
          <w:sz w:val="22"/>
          <w:szCs w:val="22"/>
          <w:lang w:val="en-US" w:eastAsia="zh-CN"/>
        </w:rPr>
        <w:t>2、方管型玻璃钢托架技术要求</w:t>
      </w:r>
    </w:p>
    <w:p>
      <w:pPr>
        <w:spacing w:before="62" w:line="360" w:lineRule="auto"/>
        <w:rPr>
          <w:rFonts w:hint="eastAsia"/>
          <w:sz w:val="22"/>
          <w:szCs w:val="22"/>
          <w:lang w:val="en-US" w:eastAsia="zh-CN"/>
        </w:rPr>
      </w:pPr>
      <w:r>
        <w:rPr>
          <w:rFonts w:hint="eastAsia"/>
          <w:sz w:val="22"/>
          <w:szCs w:val="22"/>
          <w:lang w:val="en-US" w:eastAsia="zh-CN"/>
        </w:rPr>
        <w:t>2.1水塔填料托架采用方管型FRP（玻璃钢）托架，规格为：40*40*3.2mm，标准块方管型托架的长度长、宽根据凉水塔及填料实际情况确定尺寸，</w:t>
      </w:r>
    </w:p>
    <w:p>
      <w:pPr>
        <w:spacing w:before="62" w:line="360" w:lineRule="auto"/>
        <w:rPr>
          <w:rFonts w:hint="eastAsia"/>
          <w:sz w:val="22"/>
          <w:szCs w:val="22"/>
          <w:lang w:val="en-US" w:eastAsia="zh-CN"/>
        </w:rPr>
      </w:pPr>
      <w:r>
        <w:rPr>
          <w:rFonts w:hint="eastAsia"/>
          <w:sz w:val="22"/>
          <w:szCs w:val="22"/>
          <w:lang w:val="en-US" w:eastAsia="zh-CN"/>
        </w:rPr>
        <w:t>2.2将方管型玻璃钢托架两端支撑在其相应的标准跨度上，在试验荷载作用下，其挠度在每米长度上不大于3mm，即3L/1000，L为跨度（mm），为容许挠度（mm），且垂直方向总挠度5mm。</w:t>
      </w:r>
    </w:p>
    <w:p>
      <w:pPr>
        <w:spacing w:before="62" w:line="360" w:lineRule="auto"/>
        <w:rPr>
          <w:rFonts w:hint="eastAsia"/>
          <w:sz w:val="22"/>
          <w:szCs w:val="22"/>
          <w:lang w:val="en-US" w:eastAsia="zh-CN"/>
        </w:rPr>
      </w:pPr>
      <w:r>
        <w:rPr>
          <w:rFonts w:hint="eastAsia"/>
          <w:sz w:val="22"/>
          <w:szCs w:val="22"/>
          <w:lang w:val="en-US" w:eastAsia="zh-CN"/>
        </w:rPr>
        <w:t>2.3方管型玻璃钢托架设计荷载为20.0KN/m2；试验荷载为25KN/m2；破坏荷载30KN/m2。</w:t>
      </w:r>
    </w:p>
    <w:p>
      <w:pPr>
        <w:spacing w:before="62" w:line="360" w:lineRule="auto"/>
        <w:rPr>
          <w:rFonts w:hint="eastAsia"/>
          <w:sz w:val="22"/>
          <w:szCs w:val="22"/>
          <w:lang w:val="en-US" w:eastAsia="zh-CN"/>
        </w:rPr>
      </w:pPr>
      <w:r>
        <w:rPr>
          <w:rFonts w:hint="eastAsia"/>
          <w:sz w:val="22"/>
          <w:szCs w:val="22"/>
          <w:lang w:val="en-US" w:eastAsia="zh-CN"/>
        </w:rPr>
        <w:t>2.4方管型玻璃钢托架的抗拉强度400N/mm2；抗弯强度450N/mm2。</w:t>
      </w:r>
    </w:p>
    <w:p>
      <w:pPr>
        <w:spacing w:before="62" w:line="360" w:lineRule="auto"/>
        <w:rPr>
          <w:rFonts w:hint="eastAsia"/>
          <w:sz w:val="22"/>
          <w:szCs w:val="22"/>
          <w:lang w:val="en-US" w:eastAsia="zh-CN"/>
        </w:rPr>
      </w:pPr>
      <w:r>
        <w:rPr>
          <w:rFonts w:hint="eastAsia"/>
          <w:sz w:val="22"/>
          <w:szCs w:val="22"/>
          <w:lang w:val="en-US" w:eastAsia="zh-CN"/>
        </w:rPr>
        <w:t>2.5方管型玻璃钢托架必须满足上述使用条件及设计条件所提的各项要求，其使用寿命大于30年。</w:t>
      </w:r>
    </w:p>
    <w:p>
      <w:pPr>
        <w:spacing w:before="62" w:line="360" w:lineRule="auto"/>
        <w:rPr>
          <w:rFonts w:hint="eastAsia"/>
          <w:sz w:val="22"/>
          <w:szCs w:val="22"/>
          <w:lang w:val="en-US" w:eastAsia="zh-CN"/>
        </w:rPr>
      </w:pPr>
      <w:r>
        <w:rPr>
          <w:rFonts w:hint="eastAsia"/>
          <w:sz w:val="22"/>
          <w:szCs w:val="22"/>
          <w:lang w:val="en-US" w:eastAsia="zh-CN"/>
        </w:rPr>
        <w:t>2.6方管型玻璃钢托架表面应光滑平整，颜色均匀，涂胶均匀粘接牢固，在实验荷载（25KN/m2）条件下，粘贴部件不开裂，不位移，巴氏硬度55。</w:t>
      </w:r>
    </w:p>
    <w:p>
      <w:pPr>
        <w:spacing w:before="62" w:line="360" w:lineRule="auto"/>
        <w:rPr>
          <w:rFonts w:hint="eastAsia"/>
          <w:sz w:val="22"/>
          <w:szCs w:val="22"/>
          <w:lang w:val="en-US" w:eastAsia="zh-CN"/>
        </w:rPr>
      </w:pPr>
      <w:r>
        <w:rPr>
          <w:rFonts w:hint="eastAsia"/>
          <w:sz w:val="22"/>
          <w:szCs w:val="22"/>
          <w:lang w:val="en-US" w:eastAsia="zh-CN"/>
        </w:rPr>
        <w:t>2.7方管型玻璃钢托架每块标准件的尺寸公差应满足下列要求：长度：±8mm，宽度：±5mm，厚度：±0.5mm，高度：±0.5mm，非标准件的尺寸公差按标准件折合。方管型托架平面度：100：0.5，增强型托架组装直线度：100：0.5。</w:t>
      </w:r>
    </w:p>
    <w:p>
      <w:pPr>
        <w:spacing w:before="62" w:line="360" w:lineRule="auto"/>
        <w:rPr>
          <w:rFonts w:hint="eastAsia"/>
          <w:sz w:val="22"/>
          <w:szCs w:val="22"/>
          <w:lang w:val="en-US" w:eastAsia="zh-CN"/>
        </w:rPr>
      </w:pPr>
      <w:r>
        <w:rPr>
          <w:rFonts w:hint="eastAsia"/>
          <w:sz w:val="22"/>
          <w:szCs w:val="22"/>
          <w:lang w:val="en-US" w:eastAsia="zh-CN"/>
        </w:rPr>
        <w:t>2.8两块方管型托架应有不小于200-250mm的搭接长度，每块方管型托架延伸段用不锈钢螺栓固定。</w:t>
      </w:r>
    </w:p>
    <w:p>
      <w:pPr>
        <w:spacing w:before="62" w:line="360" w:lineRule="auto"/>
        <w:ind w:firstLine="442" w:firstLineChars="200"/>
        <w:rPr>
          <w:rFonts w:hint="eastAsia" w:cs="宋体"/>
          <w:b/>
          <w:bCs/>
          <w:sz w:val="22"/>
          <w:szCs w:val="22"/>
          <w:lang w:val="en-US" w:eastAsia="zh-CN"/>
        </w:rPr>
      </w:pPr>
      <w:bookmarkStart w:id="30" w:name="OLE_LINK1"/>
      <w:r>
        <w:rPr>
          <w:rFonts w:hint="eastAsia" w:cs="宋体"/>
          <w:b/>
          <w:bCs/>
          <w:sz w:val="22"/>
          <w:szCs w:val="22"/>
          <w:lang w:val="en-US" w:eastAsia="zh-CN"/>
        </w:rPr>
        <w:t>3、除水器技术要求</w:t>
      </w:r>
    </w:p>
    <w:bookmarkEnd w:id="30"/>
    <w:p>
      <w:pPr>
        <w:keepNext w:val="0"/>
        <w:keepLines w:val="0"/>
        <w:widowControl w:val="0"/>
        <w:suppressLineNumbers w:val="0"/>
        <w:spacing w:before="62" w:beforeAutospacing="0" w:after="0" w:afterAutospacing="0" w:line="360" w:lineRule="auto"/>
        <w:ind w:left="0" w:right="0"/>
        <w:jc w:val="both"/>
        <w:rPr>
          <w:rFonts w:hint="eastAsia" w:ascii="Calibri" w:hAnsi="Calibri" w:eastAsia="宋体" w:cs="Times New Roman"/>
          <w:kern w:val="2"/>
          <w:sz w:val="22"/>
          <w:szCs w:val="22"/>
        </w:rPr>
      </w:pPr>
      <w:r>
        <w:rPr>
          <w:rFonts w:hint="eastAsia" w:ascii="Calibri" w:hAnsi="Calibri" w:eastAsia="宋体" w:cs="Times New Roman"/>
          <w:kern w:val="2"/>
          <w:sz w:val="22"/>
          <w:szCs w:val="22"/>
          <w:lang w:val="en-US" w:eastAsia="zh-CN" w:bidi="ar"/>
        </w:rPr>
        <w:t>3.1</w:t>
      </w:r>
      <w:r>
        <w:rPr>
          <w:rFonts w:hint="default" w:ascii="Calibri" w:hAnsi="Calibri" w:eastAsia="宋体" w:cs="Times New Roman"/>
          <w:b/>
          <w:bCs/>
          <w:kern w:val="2"/>
          <w:sz w:val="21"/>
          <w:szCs w:val="21"/>
          <w:lang w:val="en-US" w:eastAsia="zh-CN" w:bidi="ar"/>
        </w:rPr>
        <w:t xml:space="preserve"> </w:t>
      </w:r>
      <w:r>
        <w:rPr>
          <w:rFonts w:hint="eastAsia" w:ascii="宋体" w:hAnsi="宋体" w:eastAsia="宋体" w:cs="宋体"/>
          <w:b w:val="0"/>
          <w:bCs w:val="0"/>
          <w:color w:val="000000"/>
          <w:kern w:val="2"/>
          <w:sz w:val="22"/>
          <w:szCs w:val="22"/>
          <w:lang w:val="en-US" w:eastAsia="zh-CN" w:bidi="ar"/>
        </w:rPr>
        <w:t>除水器片材采用氯化聚氯乙烯（</w:t>
      </w:r>
      <w:r>
        <w:rPr>
          <w:rFonts w:hint="eastAsia" w:ascii="Calibri" w:hAnsi="Calibri" w:eastAsia="宋体" w:cs="Times New Roman"/>
          <w:b w:val="0"/>
          <w:bCs w:val="0"/>
          <w:color w:val="000000"/>
          <w:kern w:val="2"/>
          <w:sz w:val="22"/>
          <w:szCs w:val="22"/>
          <w:lang w:val="en-US" w:eastAsia="zh-CN" w:bidi="ar"/>
        </w:rPr>
        <w:t>C</w:t>
      </w:r>
      <w:r>
        <w:rPr>
          <w:rFonts w:hint="default" w:ascii="Calibri" w:hAnsi="Calibri" w:eastAsia="宋体" w:cs="Times New Roman"/>
          <w:b w:val="0"/>
          <w:bCs w:val="0"/>
          <w:color w:val="000000"/>
          <w:kern w:val="2"/>
          <w:sz w:val="22"/>
          <w:szCs w:val="22"/>
          <w:lang w:val="en-US" w:eastAsia="zh-CN" w:bidi="ar"/>
        </w:rPr>
        <w:t>PVC</w:t>
      </w:r>
      <w:r>
        <w:rPr>
          <w:rFonts w:hint="eastAsia" w:ascii="宋体" w:hAnsi="宋体" w:eastAsia="宋体" w:cs="宋体"/>
          <w:b w:val="0"/>
          <w:bCs w:val="0"/>
          <w:color w:val="000000"/>
          <w:kern w:val="2"/>
          <w:sz w:val="22"/>
          <w:szCs w:val="22"/>
          <w:lang w:val="en-US" w:eastAsia="zh-CN" w:bidi="ar"/>
        </w:rPr>
        <w:t>）树脂经合金改性制作，严禁使用再生料。</w:t>
      </w:r>
      <w:r>
        <w:rPr>
          <w:rFonts w:hint="eastAsia" w:ascii="宋体" w:hAnsi="宋体" w:eastAsia="宋体" w:cs="宋体"/>
          <w:kern w:val="2"/>
          <w:sz w:val="22"/>
          <w:szCs w:val="22"/>
          <w:lang w:val="en-US" w:eastAsia="zh-CN" w:bidi="ar"/>
        </w:rPr>
        <w:t>除水器应具备除水效率高、通风阻力小的技术性能。除水器收水效率按循环水量计其飘滴损失率不超过</w:t>
      </w:r>
      <w:r>
        <w:rPr>
          <w:rFonts w:hint="eastAsia" w:ascii="Calibri" w:hAnsi="Calibri" w:eastAsia="宋体" w:cs="Times New Roman"/>
          <w:kern w:val="2"/>
          <w:sz w:val="22"/>
          <w:szCs w:val="22"/>
          <w:lang w:val="en-US" w:eastAsia="zh-CN" w:bidi="ar"/>
        </w:rPr>
        <w:t>0.001</w:t>
      </w:r>
      <w:r>
        <w:rPr>
          <w:rFonts w:hint="eastAsia" w:ascii="宋体" w:hAnsi="宋体" w:eastAsia="宋体" w:cs="宋体"/>
          <w:kern w:val="2"/>
          <w:sz w:val="22"/>
          <w:szCs w:val="22"/>
          <w:lang w:val="en-US" w:eastAsia="zh-CN" w:bidi="ar"/>
        </w:rPr>
        <w:t xml:space="preserve">％。所使用收水器应具有收水效率高、气流阻力小、强度高、不变形、安装维修方便的特点。收水器使用寿命在 </w:t>
      </w:r>
      <w:r>
        <w:rPr>
          <w:rFonts w:hint="default" w:ascii="Calibri" w:hAnsi="Calibri" w:eastAsia="宋体" w:cs="Calibri"/>
          <w:kern w:val="2"/>
          <w:sz w:val="22"/>
          <w:szCs w:val="22"/>
          <w:lang w:val="en-US" w:eastAsia="zh-CN" w:bidi="ar"/>
        </w:rPr>
        <w:t xml:space="preserve">20 </w:t>
      </w:r>
      <w:r>
        <w:rPr>
          <w:rFonts w:hint="eastAsia" w:ascii="宋体" w:hAnsi="宋体" w:eastAsia="宋体" w:cs="宋体"/>
          <w:kern w:val="2"/>
          <w:sz w:val="22"/>
          <w:szCs w:val="22"/>
          <w:lang w:val="en-US" w:eastAsia="zh-CN" w:bidi="ar"/>
        </w:rPr>
        <w:t>年以上。</w:t>
      </w:r>
    </w:p>
    <w:p>
      <w:pPr>
        <w:keepNext w:val="0"/>
        <w:keepLines w:val="0"/>
        <w:widowControl w:val="0"/>
        <w:suppressLineNumbers w:val="0"/>
        <w:spacing w:before="62" w:beforeAutospacing="0" w:after="0" w:afterAutospacing="0" w:line="360" w:lineRule="auto"/>
        <w:ind w:left="0" w:right="0"/>
        <w:jc w:val="both"/>
        <w:rPr>
          <w:rFonts w:hint="eastAsia" w:ascii="Calibri" w:hAnsi="Calibri" w:eastAsia="宋体" w:cs="Times New Roman"/>
          <w:kern w:val="2"/>
          <w:sz w:val="22"/>
          <w:szCs w:val="22"/>
        </w:rPr>
      </w:pPr>
      <w:r>
        <w:rPr>
          <w:rFonts w:hint="eastAsia" w:ascii="Calibri" w:hAnsi="Calibri" w:eastAsia="宋体" w:cs="Times New Roman"/>
          <w:kern w:val="2"/>
          <w:sz w:val="22"/>
          <w:szCs w:val="22"/>
          <w:lang w:val="en-US" w:eastAsia="zh-CN" w:bidi="ar"/>
        </w:rPr>
        <w:t>3.2</w:t>
      </w:r>
      <w:r>
        <w:rPr>
          <w:rFonts w:hint="eastAsia" w:ascii="宋体" w:hAnsi="宋体" w:eastAsia="宋体" w:cs="宋体"/>
          <w:kern w:val="2"/>
          <w:sz w:val="22"/>
          <w:szCs w:val="22"/>
          <w:lang w:val="en-US" w:eastAsia="zh-CN" w:bidi="ar"/>
        </w:rPr>
        <w:t>除水器属波型片状组装式，由弧片、撑板、拉杆、螺帽、定位圈及连接卡等部件组成，放置在凉水塔除水器支撑梁上。</w:t>
      </w:r>
    </w:p>
    <w:p>
      <w:pPr>
        <w:keepNext w:val="0"/>
        <w:keepLines w:val="0"/>
        <w:widowControl w:val="0"/>
        <w:suppressLineNumbers w:val="0"/>
        <w:spacing w:before="62" w:beforeAutospacing="0" w:after="0" w:afterAutospacing="0" w:line="360" w:lineRule="auto"/>
        <w:ind w:left="0" w:right="0"/>
        <w:jc w:val="both"/>
        <w:rPr>
          <w:rFonts w:hint="eastAsia" w:ascii="Calibri" w:hAnsi="Calibri" w:eastAsia="宋体" w:cs="Times New Roman"/>
          <w:kern w:val="2"/>
          <w:sz w:val="22"/>
          <w:szCs w:val="22"/>
        </w:rPr>
      </w:pPr>
      <w:r>
        <w:rPr>
          <w:rFonts w:hint="eastAsia" w:ascii="Calibri" w:hAnsi="Calibri" w:eastAsia="宋体" w:cs="Times New Roman"/>
          <w:kern w:val="2"/>
          <w:sz w:val="22"/>
          <w:szCs w:val="22"/>
          <w:lang w:val="en-US" w:eastAsia="zh-CN" w:bidi="ar"/>
        </w:rPr>
        <w:t>3.3</w:t>
      </w:r>
      <w:r>
        <w:rPr>
          <w:rFonts w:hint="eastAsia" w:ascii="宋体" w:hAnsi="宋体" w:eastAsia="宋体" w:cs="宋体"/>
          <w:kern w:val="2"/>
          <w:sz w:val="22"/>
          <w:szCs w:val="22"/>
          <w:lang w:val="en-US" w:eastAsia="zh-CN" w:bidi="ar"/>
        </w:rPr>
        <w:t>保证除水器几何形状在最高水温条件下不软化变形。</w:t>
      </w:r>
    </w:p>
    <w:p>
      <w:pPr>
        <w:keepNext w:val="0"/>
        <w:keepLines w:val="0"/>
        <w:widowControl w:val="0"/>
        <w:suppressLineNumbers w:val="0"/>
        <w:spacing w:before="62" w:beforeAutospacing="0" w:after="0" w:afterAutospacing="0" w:line="360" w:lineRule="auto"/>
        <w:ind w:left="0" w:right="0"/>
        <w:jc w:val="both"/>
        <w:rPr>
          <w:rFonts w:hint="eastAsia" w:ascii="Calibri" w:hAnsi="Calibri" w:eastAsia="宋体" w:cs="Times New Roman"/>
          <w:kern w:val="2"/>
          <w:sz w:val="22"/>
          <w:szCs w:val="22"/>
        </w:rPr>
      </w:pPr>
      <w:r>
        <w:rPr>
          <w:rFonts w:hint="eastAsia" w:ascii="Calibri" w:hAnsi="Calibri" w:eastAsia="宋体" w:cs="Times New Roman"/>
          <w:kern w:val="2"/>
          <w:sz w:val="22"/>
          <w:szCs w:val="22"/>
          <w:lang w:val="en-US" w:eastAsia="zh-CN" w:bidi="ar"/>
        </w:rPr>
        <w:t>3.4</w:t>
      </w:r>
      <w:r>
        <w:rPr>
          <w:rFonts w:hint="eastAsia" w:ascii="宋体" w:hAnsi="宋体" w:eastAsia="宋体" w:cs="宋体"/>
          <w:kern w:val="2"/>
          <w:sz w:val="22"/>
          <w:szCs w:val="22"/>
          <w:lang w:val="en-US" w:eastAsia="zh-CN" w:bidi="ar"/>
        </w:rPr>
        <w:t>保证除水器在最低气温条件下和风速</w:t>
      </w:r>
      <w:r>
        <w:rPr>
          <w:rFonts w:hint="default" w:ascii="Calibri" w:hAnsi="Calibri" w:eastAsia="宋体" w:cs="Calibri"/>
          <w:kern w:val="2"/>
          <w:sz w:val="22"/>
          <w:szCs w:val="22"/>
          <w:lang w:val="en-US" w:eastAsia="zh-CN" w:bidi="ar"/>
        </w:rPr>
        <w:t>2m/s</w:t>
      </w:r>
      <w:r>
        <w:rPr>
          <w:rFonts w:hint="eastAsia" w:ascii="宋体" w:hAnsi="宋体" w:eastAsia="宋体" w:cs="宋体"/>
          <w:kern w:val="2"/>
          <w:sz w:val="22"/>
          <w:szCs w:val="22"/>
          <w:lang w:val="en-US" w:eastAsia="zh-CN" w:bidi="ar"/>
        </w:rPr>
        <w:t>的风拍条件下，除水器组装块应能承受薄冰而不脆裂、不破碎。</w:t>
      </w:r>
    </w:p>
    <w:p>
      <w:pPr>
        <w:keepNext w:val="0"/>
        <w:keepLines w:val="0"/>
        <w:widowControl w:val="0"/>
        <w:suppressLineNumbers w:val="0"/>
        <w:spacing w:before="62" w:beforeAutospacing="0" w:after="0" w:afterAutospacing="0" w:line="360" w:lineRule="auto"/>
        <w:ind w:left="0" w:right="0"/>
        <w:jc w:val="both"/>
        <w:rPr>
          <w:rFonts w:hint="eastAsia" w:ascii="宋体" w:hAnsi="宋体" w:eastAsia="宋体" w:cs="宋体"/>
          <w:kern w:val="2"/>
          <w:sz w:val="22"/>
          <w:szCs w:val="22"/>
          <w:lang w:val="en-US" w:eastAsia="zh-CN" w:bidi="ar"/>
        </w:rPr>
      </w:pPr>
      <w:r>
        <w:rPr>
          <w:rFonts w:hint="eastAsia" w:ascii="宋体" w:hAnsi="宋体" w:eastAsia="宋体" w:cs="宋体"/>
          <w:kern w:val="2"/>
          <w:sz w:val="22"/>
          <w:szCs w:val="22"/>
          <w:lang w:val="en-US" w:eastAsia="zh-CN" w:bidi="ar"/>
        </w:rPr>
        <w:t>3.5有良好的物理力学性能和足够的刚度，并抗酸碱的腐蚀，保证除水器几何尺寸稳定，整体性好，安装方便，各组件配合良好。</w:t>
      </w:r>
    </w:p>
    <w:p>
      <w:pPr>
        <w:keepNext w:val="0"/>
        <w:keepLines w:val="0"/>
        <w:widowControl w:val="0"/>
        <w:suppressLineNumbers w:val="0"/>
        <w:spacing w:before="62" w:beforeAutospacing="0" w:after="0" w:afterAutospacing="0" w:line="360" w:lineRule="auto"/>
        <w:ind w:left="0" w:right="0"/>
        <w:jc w:val="both"/>
        <w:rPr>
          <w:rFonts w:hint="eastAsia" w:ascii="宋体" w:hAnsi="宋体" w:eastAsia="宋体" w:cs="宋体"/>
          <w:kern w:val="2"/>
          <w:sz w:val="22"/>
          <w:szCs w:val="22"/>
          <w:lang w:val="en-US" w:eastAsia="zh-CN" w:bidi="ar"/>
        </w:rPr>
      </w:pPr>
      <w:r>
        <w:rPr>
          <w:rFonts w:hint="eastAsia" w:ascii="宋体" w:hAnsi="宋体" w:eastAsia="宋体" w:cs="宋体"/>
          <w:kern w:val="2"/>
          <w:sz w:val="22"/>
          <w:szCs w:val="22"/>
          <w:lang w:val="en-US" w:eastAsia="zh-CN" w:bidi="ar"/>
        </w:rPr>
        <w:t>3.6除水器主要部件（弧片）采用合金改性氯化聚氯乙烯（CPVC）材质，真空吸塑工艺制做。材质应有足够的强度和刚度；具有耐燃自熄的阻燃特性；材质应适合在湿热环境中长期工作，具有良好的耐湿热老化性能，使用寿命大于20年，</w:t>
      </w:r>
    </w:p>
    <w:p>
      <w:pPr>
        <w:keepNext w:val="0"/>
        <w:keepLines w:val="0"/>
        <w:widowControl w:val="0"/>
        <w:suppressLineNumbers w:val="0"/>
        <w:spacing w:before="62" w:beforeAutospacing="0" w:after="0" w:afterAutospacing="0" w:line="360" w:lineRule="auto"/>
        <w:ind w:left="0" w:right="0"/>
        <w:jc w:val="both"/>
        <w:rPr>
          <w:rFonts w:hint="eastAsia" w:ascii="宋体" w:hAnsi="宋体" w:eastAsia="宋体" w:cs="宋体"/>
          <w:kern w:val="2"/>
          <w:sz w:val="22"/>
          <w:szCs w:val="22"/>
          <w:lang w:val="en-US" w:eastAsia="zh-CN" w:bidi="ar"/>
        </w:rPr>
      </w:pPr>
      <w:r>
        <w:rPr>
          <w:rFonts w:hint="eastAsia" w:ascii="宋体" w:hAnsi="宋体" w:eastAsia="宋体" w:cs="宋体"/>
          <w:kern w:val="2"/>
          <w:sz w:val="22"/>
          <w:szCs w:val="22"/>
          <w:lang w:val="en-US" w:eastAsia="zh-CN" w:bidi="ar"/>
        </w:rPr>
        <w:t>3.7组装方式：采用卯巽扣式组装方式。</w:t>
      </w:r>
    </w:p>
    <w:p>
      <w:pPr>
        <w:spacing w:before="62" w:line="360" w:lineRule="auto"/>
        <w:rPr>
          <w:rFonts w:hint="eastAsia"/>
          <w:sz w:val="22"/>
          <w:szCs w:val="22"/>
          <w:lang w:val="en-US" w:eastAsia="zh-CN"/>
        </w:rPr>
      </w:pPr>
      <w:r>
        <w:rPr>
          <w:rFonts w:hint="eastAsia"/>
          <w:sz w:val="22"/>
          <w:szCs w:val="22"/>
          <w:lang w:val="en-US" w:eastAsia="zh-CN"/>
        </w:rPr>
        <w:t>3.8外观：表面基本光洁，不允许有裂纹和穿孔，Φ2mm以下的气泡及粒径1mm以内的杂质个数不得超过30/m2，其分散度不得超过5个/10×10cm2。</w:t>
      </w:r>
    </w:p>
    <w:p>
      <w:pPr>
        <w:spacing w:before="62" w:line="360" w:lineRule="auto"/>
        <w:rPr>
          <w:rFonts w:hint="eastAsia"/>
          <w:sz w:val="22"/>
          <w:szCs w:val="22"/>
          <w:lang w:val="en-US" w:eastAsia="zh-CN"/>
        </w:rPr>
      </w:pPr>
      <w:r>
        <w:rPr>
          <w:rFonts w:hint="eastAsia"/>
          <w:sz w:val="22"/>
          <w:szCs w:val="22"/>
          <w:lang w:val="en-US" w:eastAsia="zh-CN"/>
        </w:rPr>
        <w:t>3.9弧形或波形基本正确，端面与长度基本垂直，两导流边不得有明显的皱波。</w:t>
      </w:r>
    </w:p>
    <w:p>
      <w:pPr>
        <w:spacing w:before="62" w:line="360" w:lineRule="auto"/>
        <w:rPr>
          <w:rFonts w:hint="eastAsia"/>
          <w:sz w:val="22"/>
          <w:szCs w:val="22"/>
          <w:lang w:val="en-US" w:eastAsia="zh-CN"/>
        </w:rPr>
      </w:pPr>
      <w:r>
        <w:rPr>
          <w:rFonts w:hint="eastAsia"/>
          <w:sz w:val="22"/>
          <w:szCs w:val="22"/>
          <w:lang w:val="en-US" w:eastAsia="zh-CN"/>
        </w:rPr>
        <w:t>3.10安装螺孔中心距尺寸公差≤1mm。</w:t>
      </w:r>
    </w:p>
    <w:p>
      <w:pPr>
        <w:spacing w:before="62" w:line="360" w:lineRule="auto"/>
        <w:rPr>
          <w:rFonts w:hint="eastAsia"/>
          <w:sz w:val="22"/>
          <w:szCs w:val="22"/>
          <w:lang w:val="en-US" w:eastAsia="zh-CN"/>
        </w:rPr>
      </w:pPr>
      <w:r>
        <w:rPr>
          <w:rFonts w:hint="eastAsia"/>
          <w:sz w:val="22"/>
          <w:szCs w:val="22"/>
          <w:lang w:val="en-US" w:eastAsia="zh-CN"/>
        </w:rPr>
        <w:t>3.11弧片的物理力学性能应符合下表的规定。</w:t>
      </w:r>
    </w:p>
    <w:tbl>
      <w:tblPr>
        <w:tblStyle w:val="15"/>
        <w:tblW w:w="0" w:type="auto"/>
        <w:tblInd w:w="0" w:type="dxa"/>
        <w:tblLayout w:type="fixed"/>
        <w:tblCellMar>
          <w:top w:w="0" w:type="dxa"/>
          <w:left w:w="28" w:type="dxa"/>
          <w:bottom w:w="0" w:type="dxa"/>
          <w:right w:w="28" w:type="dxa"/>
        </w:tblCellMar>
      </w:tblPr>
      <w:tblGrid>
        <w:gridCol w:w="942"/>
        <w:gridCol w:w="3480"/>
        <w:gridCol w:w="1080"/>
        <w:gridCol w:w="1343"/>
        <w:gridCol w:w="2194"/>
      </w:tblGrid>
      <w:tr>
        <w:tblPrEx>
          <w:tblCellMar>
            <w:top w:w="0" w:type="dxa"/>
            <w:left w:w="28" w:type="dxa"/>
            <w:bottom w:w="0" w:type="dxa"/>
            <w:right w:w="28" w:type="dxa"/>
          </w:tblCellMar>
        </w:tblPrEx>
        <w:trPr>
          <w:cantSplit/>
        </w:trPr>
        <w:tc>
          <w:tcPr>
            <w:tcW w:w="942" w:type="dxa"/>
            <w:tcBorders>
              <w:top w:val="single" w:color="000000" w:sz="12" w:space="0"/>
              <w:left w:val="single" w:color="000000" w:sz="12" w:space="0"/>
              <w:bottom w:val="single" w:color="000000" w:sz="12" w:space="0"/>
              <w:right w:val="single" w:color="000000" w:sz="4" w:space="0"/>
            </w:tcBorders>
            <w:noWrap w:val="0"/>
            <w:vAlign w:val="center"/>
          </w:tcPr>
          <w:p>
            <w:pPr>
              <w:spacing w:before="62" w:line="360" w:lineRule="auto"/>
              <w:jc w:val="center"/>
              <w:rPr>
                <w:rFonts w:hint="eastAsia"/>
                <w:szCs w:val="21"/>
                <w:lang w:val="en-US" w:eastAsia="zh-CN"/>
              </w:rPr>
            </w:pPr>
            <w:r>
              <w:rPr>
                <w:rFonts w:hint="eastAsia"/>
                <w:szCs w:val="21"/>
                <w:lang w:val="en-US" w:eastAsia="zh-CN"/>
              </w:rPr>
              <w:t>序号</w:t>
            </w:r>
          </w:p>
        </w:tc>
        <w:tc>
          <w:tcPr>
            <w:tcW w:w="3480" w:type="dxa"/>
            <w:tcBorders>
              <w:top w:val="single" w:color="000000" w:sz="12" w:space="0"/>
              <w:left w:val="single" w:color="000000" w:sz="4" w:space="0"/>
              <w:bottom w:val="single" w:color="000000" w:sz="12" w:space="0"/>
              <w:right w:val="single" w:color="000000" w:sz="4" w:space="0"/>
            </w:tcBorders>
            <w:noWrap w:val="0"/>
            <w:vAlign w:val="center"/>
          </w:tcPr>
          <w:p>
            <w:pPr>
              <w:spacing w:before="62" w:line="360" w:lineRule="auto"/>
              <w:jc w:val="center"/>
              <w:rPr>
                <w:rFonts w:hint="eastAsia"/>
                <w:szCs w:val="21"/>
                <w:lang w:val="en-US" w:eastAsia="zh-CN"/>
              </w:rPr>
            </w:pPr>
            <w:r>
              <w:rPr>
                <w:rFonts w:hint="eastAsia"/>
                <w:szCs w:val="21"/>
                <w:lang w:val="en-US" w:eastAsia="zh-CN"/>
              </w:rPr>
              <w:t>项       目</w:t>
            </w:r>
          </w:p>
        </w:tc>
        <w:tc>
          <w:tcPr>
            <w:tcW w:w="1080" w:type="dxa"/>
            <w:tcBorders>
              <w:top w:val="single" w:color="000000" w:sz="12" w:space="0"/>
              <w:left w:val="single" w:color="000000" w:sz="4" w:space="0"/>
              <w:bottom w:val="single" w:color="000000" w:sz="12" w:space="0"/>
              <w:right w:val="single" w:color="000000" w:sz="4" w:space="0"/>
            </w:tcBorders>
            <w:noWrap w:val="0"/>
            <w:vAlign w:val="center"/>
          </w:tcPr>
          <w:p>
            <w:pPr>
              <w:spacing w:before="62" w:line="360" w:lineRule="auto"/>
              <w:jc w:val="center"/>
              <w:rPr>
                <w:rFonts w:hint="eastAsia"/>
                <w:szCs w:val="21"/>
                <w:lang w:val="en-US" w:eastAsia="zh-CN"/>
              </w:rPr>
            </w:pPr>
            <w:r>
              <w:rPr>
                <w:rFonts w:hint="eastAsia"/>
                <w:szCs w:val="21"/>
                <w:lang w:val="en-US" w:eastAsia="zh-CN"/>
              </w:rPr>
              <w:t>单位</w:t>
            </w:r>
          </w:p>
        </w:tc>
        <w:tc>
          <w:tcPr>
            <w:tcW w:w="1343" w:type="dxa"/>
            <w:tcBorders>
              <w:top w:val="single" w:color="000000" w:sz="12" w:space="0"/>
              <w:left w:val="single" w:color="000000" w:sz="4" w:space="0"/>
              <w:bottom w:val="single" w:color="000000" w:sz="12" w:space="0"/>
              <w:right w:val="single" w:color="000000" w:sz="4" w:space="0"/>
            </w:tcBorders>
            <w:noWrap w:val="0"/>
            <w:vAlign w:val="center"/>
          </w:tcPr>
          <w:p>
            <w:pPr>
              <w:spacing w:before="62" w:line="360" w:lineRule="auto"/>
              <w:jc w:val="center"/>
              <w:rPr>
                <w:rFonts w:hint="eastAsia"/>
                <w:szCs w:val="21"/>
                <w:lang w:val="en-US" w:eastAsia="zh-CN"/>
              </w:rPr>
            </w:pPr>
            <w:r>
              <w:rPr>
                <w:rFonts w:hint="eastAsia"/>
                <w:szCs w:val="21"/>
                <w:lang w:val="en-US" w:eastAsia="zh-CN"/>
              </w:rPr>
              <w:t>指标</w:t>
            </w:r>
          </w:p>
        </w:tc>
        <w:tc>
          <w:tcPr>
            <w:tcW w:w="2194" w:type="dxa"/>
            <w:tcBorders>
              <w:top w:val="single" w:color="000000" w:sz="12" w:space="0"/>
              <w:left w:val="single" w:color="000000" w:sz="4" w:space="0"/>
              <w:bottom w:val="single" w:color="000000" w:sz="12" w:space="0"/>
              <w:right w:val="single" w:color="000000" w:sz="12" w:space="0"/>
            </w:tcBorders>
            <w:noWrap w:val="0"/>
            <w:vAlign w:val="center"/>
          </w:tcPr>
          <w:p>
            <w:pPr>
              <w:spacing w:before="62" w:line="360" w:lineRule="auto"/>
              <w:jc w:val="center"/>
              <w:rPr>
                <w:rFonts w:hint="eastAsia"/>
                <w:szCs w:val="21"/>
                <w:lang w:val="en-US" w:eastAsia="zh-CN"/>
              </w:rPr>
            </w:pPr>
            <w:r>
              <w:rPr>
                <w:rFonts w:hint="eastAsia"/>
                <w:szCs w:val="21"/>
                <w:lang w:val="en-US" w:eastAsia="zh-CN"/>
              </w:rPr>
              <w:t>检验方法</w:t>
            </w:r>
          </w:p>
        </w:tc>
      </w:tr>
      <w:tr>
        <w:tblPrEx>
          <w:tblCellMar>
            <w:top w:w="0" w:type="dxa"/>
            <w:left w:w="28" w:type="dxa"/>
            <w:bottom w:w="0" w:type="dxa"/>
            <w:right w:w="28" w:type="dxa"/>
          </w:tblCellMar>
        </w:tblPrEx>
        <w:trPr>
          <w:cantSplit/>
        </w:trPr>
        <w:tc>
          <w:tcPr>
            <w:tcW w:w="942" w:type="dxa"/>
            <w:tcBorders>
              <w:top w:val="single" w:color="000000" w:sz="12" w:space="0"/>
              <w:left w:val="single" w:color="000000" w:sz="12" w:space="0"/>
              <w:bottom w:val="single" w:color="000000" w:sz="4" w:space="0"/>
              <w:right w:val="single" w:color="000000" w:sz="4" w:space="0"/>
            </w:tcBorders>
            <w:noWrap w:val="0"/>
            <w:vAlign w:val="center"/>
          </w:tcPr>
          <w:p>
            <w:pPr>
              <w:spacing w:before="62" w:line="360" w:lineRule="auto"/>
              <w:jc w:val="center"/>
              <w:rPr>
                <w:rFonts w:hint="eastAsia"/>
                <w:szCs w:val="21"/>
                <w:lang w:val="en-US" w:eastAsia="zh-CN"/>
              </w:rPr>
            </w:pPr>
            <w:r>
              <w:rPr>
                <w:rFonts w:hint="eastAsia"/>
                <w:szCs w:val="21"/>
                <w:lang w:val="en-US" w:eastAsia="zh-CN"/>
              </w:rPr>
              <w:t>1</w:t>
            </w:r>
          </w:p>
        </w:tc>
        <w:tc>
          <w:tcPr>
            <w:tcW w:w="3480" w:type="dxa"/>
            <w:tcBorders>
              <w:top w:val="single" w:color="000000" w:sz="12" w:space="0"/>
              <w:left w:val="single" w:color="000000" w:sz="4" w:space="0"/>
              <w:bottom w:val="single" w:color="000000" w:sz="4" w:space="0"/>
              <w:right w:val="single" w:color="000000" w:sz="4" w:space="0"/>
            </w:tcBorders>
            <w:noWrap w:val="0"/>
            <w:vAlign w:val="center"/>
          </w:tcPr>
          <w:p>
            <w:pPr>
              <w:spacing w:before="62" w:line="360" w:lineRule="auto"/>
              <w:jc w:val="center"/>
              <w:rPr>
                <w:rFonts w:hint="eastAsia"/>
                <w:szCs w:val="21"/>
                <w:lang w:val="en-US" w:eastAsia="zh-CN"/>
              </w:rPr>
            </w:pPr>
            <w:r>
              <w:rPr>
                <w:rFonts w:hint="eastAsia"/>
                <w:szCs w:val="21"/>
                <w:lang w:val="en-US" w:eastAsia="zh-CN"/>
              </w:rPr>
              <w:t>拉抻强度（纵向）</w:t>
            </w:r>
          </w:p>
        </w:tc>
        <w:tc>
          <w:tcPr>
            <w:tcW w:w="1080" w:type="dxa"/>
            <w:tcBorders>
              <w:top w:val="single" w:color="000000" w:sz="12" w:space="0"/>
              <w:left w:val="single" w:color="000000" w:sz="4" w:space="0"/>
              <w:bottom w:val="single" w:color="000000" w:sz="4" w:space="0"/>
              <w:right w:val="single" w:color="000000" w:sz="4" w:space="0"/>
            </w:tcBorders>
            <w:noWrap w:val="0"/>
            <w:vAlign w:val="center"/>
          </w:tcPr>
          <w:p>
            <w:pPr>
              <w:spacing w:before="62" w:line="360" w:lineRule="auto"/>
              <w:jc w:val="center"/>
              <w:rPr>
                <w:rFonts w:hint="eastAsia"/>
                <w:szCs w:val="21"/>
                <w:lang w:val="en-US" w:eastAsia="zh-CN"/>
              </w:rPr>
            </w:pPr>
            <w:r>
              <w:rPr>
                <w:rFonts w:hint="eastAsia"/>
                <w:szCs w:val="21"/>
                <w:lang w:val="en-US" w:eastAsia="zh-CN"/>
              </w:rPr>
              <w:t>MPa</w:t>
            </w:r>
          </w:p>
        </w:tc>
        <w:tc>
          <w:tcPr>
            <w:tcW w:w="1343" w:type="dxa"/>
            <w:tcBorders>
              <w:top w:val="single" w:color="000000" w:sz="12" w:space="0"/>
              <w:left w:val="single" w:color="000000" w:sz="4" w:space="0"/>
              <w:bottom w:val="single" w:color="000000" w:sz="4" w:space="0"/>
              <w:right w:val="single" w:color="000000" w:sz="4" w:space="0"/>
            </w:tcBorders>
            <w:noWrap w:val="0"/>
            <w:vAlign w:val="center"/>
          </w:tcPr>
          <w:p>
            <w:pPr>
              <w:spacing w:before="62" w:line="360" w:lineRule="auto"/>
              <w:jc w:val="center"/>
              <w:rPr>
                <w:rFonts w:hint="eastAsia"/>
                <w:szCs w:val="21"/>
                <w:lang w:val="en-US" w:eastAsia="zh-CN"/>
              </w:rPr>
            </w:pPr>
            <w:r>
              <w:rPr>
                <w:rFonts w:hint="eastAsia"/>
                <w:szCs w:val="21"/>
                <w:lang w:val="en-US" w:eastAsia="zh-CN"/>
              </w:rPr>
              <w:t>≥40</w:t>
            </w:r>
          </w:p>
        </w:tc>
        <w:tc>
          <w:tcPr>
            <w:tcW w:w="2194" w:type="dxa"/>
            <w:tcBorders>
              <w:top w:val="single" w:color="000000" w:sz="12" w:space="0"/>
              <w:left w:val="single" w:color="000000" w:sz="4" w:space="0"/>
              <w:bottom w:val="single" w:color="000000" w:sz="4" w:space="0"/>
              <w:right w:val="single" w:color="000000" w:sz="12" w:space="0"/>
            </w:tcBorders>
            <w:noWrap w:val="0"/>
            <w:vAlign w:val="center"/>
          </w:tcPr>
          <w:p>
            <w:pPr>
              <w:spacing w:before="62" w:line="360" w:lineRule="auto"/>
              <w:jc w:val="center"/>
              <w:rPr>
                <w:rFonts w:hint="eastAsia"/>
                <w:szCs w:val="21"/>
                <w:lang w:val="en-US" w:eastAsia="zh-CN"/>
              </w:rPr>
            </w:pPr>
            <w:r>
              <w:rPr>
                <w:rFonts w:hint="eastAsia"/>
                <w:szCs w:val="21"/>
                <w:lang w:val="en-US" w:eastAsia="zh-CN"/>
              </w:rPr>
              <w:t>GB/T 13022</w:t>
            </w:r>
          </w:p>
        </w:tc>
      </w:tr>
      <w:tr>
        <w:tblPrEx>
          <w:tblCellMar>
            <w:top w:w="0" w:type="dxa"/>
            <w:left w:w="28" w:type="dxa"/>
            <w:bottom w:w="0" w:type="dxa"/>
            <w:right w:w="28" w:type="dxa"/>
          </w:tblCellMar>
        </w:tblPrEx>
        <w:trPr>
          <w:cantSplit/>
        </w:trPr>
        <w:tc>
          <w:tcPr>
            <w:tcW w:w="942" w:type="dxa"/>
            <w:tcBorders>
              <w:top w:val="single" w:color="000000" w:sz="4" w:space="0"/>
              <w:left w:val="single" w:color="000000" w:sz="12" w:space="0"/>
              <w:bottom w:val="single" w:color="000000" w:sz="4" w:space="0"/>
              <w:right w:val="single" w:color="000000" w:sz="4" w:space="0"/>
            </w:tcBorders>
            <w:noWrap w:val="0"/>
            <w:vAlign w:val="center"/>
          </w:tcPr>
          <w:p>
            <w:pPr>
              <w:spacing w:before="62" w:line="360" w:lineRule="auto"/>
              <w:jc w:val="center"/>
              <w:rPr>
                <w:rFonts w:hint="eastAsia"/>
                <w:szCs w:val="21"/>
                <w:lang w:val="en-US" w:eastAsia="zh-CN"/>
              </w:rPr>
            </w:pPr>
            <w:r>
              <w:rPr>
                <w:rFonts w:hint="eastAsia"/>
                <w:szCs w:val="21"/>
                <w:lang w:val="en-US" w:eastAsia="zh-CN"/>
              </w:rPr>
              <w:t>2</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spacing w:before="62" w:line="360" w:lineRule="auto"/>
              <w:jc w:val="center"/>
              <w:rPr>
                <w:rFonts w:hint="eastAsia"/>
                <w:szCs w:val="21"/>
                <w:lang w:val="en-US" w:eastAsia="zh-CN"/>
              </w:rPr>
            </w:pPr>
            <w:r>
              <w:rPr>
                <w:rFonts w:hint="eastAsia"/>
                <w:szCs w:val="21"/>
                <w:lang w:val="en-US" w:eastAsia="zh-CN"/>
              </w:rPr>
              <w:t>尺寸变化率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spacing w:before="62" w:line="360" w:lineRule="auto"/>
              <w:jc w:val="center"/>
              <w:rPr>
                <w:rFonts w:hint="eastAsia"/>
                <w:szCs w:val="21"/>
                <w:lang w:val="en-US" w:eastAsia="zh-CN"/>
              </w:rPr>
            </w:pPr>
            <w:r>
              <w:rPr>
                <w:rFonts w:hint="eastAsia"/>
                <w:szCs w:val="21"/>
                <w:lang w:val="en-US" w:eastAsia="zh-CN"/>
              </w:rPr>
              <w:t>％</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spacing w:before="62" w:line="360" w:lineRule="auto"/>
              <w:jc w:val="center"/>
              <w:rPr>
                <w:rFonts w:hint="eastAsia"/>
                <w:szCs w:val="21"/>
                <w:lang w:val="en-US" w:eastAsia="zh-CN"/>
              </w:rPr>
            </w:pPr>
            <w:r>
              <w:rPr>
                <w:rFonts w:hint="eastAsia"/>
                <w:szCs w:val="21"/>
                <w:lang w:val="en-US" w:eastAsia="zh-CN"/>
              </w:rPr>
              <w:t>≤5.0</w:t>
            </w:r>
          </w:p>
        </w:tc>
        <w:tc>
          <w:tcPr>
            <w:tcW w:w="2194" w:type="dxa"/>
            <w:tcBorders>
              <w:top w:val="single" w:color="000000" w:sz="4" w:space="0"/>
              <w:left w:val="single" w:color="000000" w:sz="4" w:space="0"/>
              <w:bottom w:val="single" w:color="000000" w:sz="4" w:space="0"/>
              <w:right w:val="single" w:color="000000" w:sz="12" w:space="0"/>
            </w:tcBorders>
            <w:noWrap w:val="0"/>
            <w:vAlign w:val="center"/>
          </w:tcPr>
          <w:p>
            <w:pPr>
              <w:spacing w:before="62" w:line="360" w:lineRule="auto"/>
              <w:jc w:val="center"/>
              <w:rPr>
                <w:rFonts w:hint="eastAsia"/>
                <w:szCs w:val="21"/>
                <w:lang w:val="en-US" w:eastAsia="zh-CN"/>
              </w:rPr>
            </w:pPr>
            <w:r>
              <w:rPr>
                <w:rFonts w:hint="eastAsia"/>
                <w:szCs w:val="21"/>
                <w:lang w:val="en-US" w:eastAsia="zh-CN"/>
              </w:rPr>
              <w:t>DL/T 742-2019</w:t>
            </w:r>
          </w:p>
        </w:tc>
      </w:tr>
      <w:tr>
        <w:tblPrEx>
          <w:tblCellMar>
            <w:top w:w="0" w:type="dxa"/>
            <w:left w:w="28" w:type="dxa"/>
            <w:bottom w:w="0" w:type="dxa"/>
            <w:right w:w="28" w:type="dxa"/>
          </w:tblCellMar>
        </w:tblPrEx>
        <w:trPr>
          <w:cantSplit/>
        </w:trPr>
        <w:tc>
          <w:tcPr>
            <w:tcW w:w="942" w:type="dxa"/>
            <w:tcBorders>
              <w:top w:val="single" w:color="000000" w:sz="4" w:space="0"/>
              <w:left w:val="single" w:color="000000" w:sz="12" w:space="0"/>
              <w:bottom w:val="single" w:color="000000" w:sz="4" w:space="0"/>
              <w:right w:val="single" w:color="000000" w:sz="4" w:space="0"/>
            </w:tcBorders>
            <w:noWrap w:val="0"/>
            <w:vAlign w:val="center"/>
          </w:tcPr>
          <w:p>
            <w:pPr>
              <w:spacing w:before="62" w:line="360" w:lineRule="auto"/>
              <w:jc w:val="center"/>
              <w:rPr>
                <w:rFonts w:hint="eastAsia"/>
                <w:szCs w:val="21"/>
                <w:lang w:val="en-US" w:eastAsia="zh-CN"/>
              </w:rPr>
            </w:pPr>
            <w:r>
              <w:rPr>
                <w:rFonts w:hint="eastAsia"/>
                <w:szCs w:val="21"/>
                <w:lang w:val="en-US" w:eastAsia="zh-CN"/>
              </w:rPr>
              <w:t>3</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spacing w:before="62" w:line="360" w:lineRule="auto"/>
              <w:jc w:val="center"/>
              <w:rPr>
                <w:rFonts w:hint="eastAsia"/>
                <w:szCs w:val="21"/>
                <w:lang w:val="en-US" w:eastAsia="zh-CN"/>
              </w:rPr>
            </w:pPr>
            <w:r>
              <w:rPr>
                <w:rFonts w:hint="eastAsia"/>
                <w:szCs w:val="21"/>
                <w:lang w:val="en-US" w:eastAsia="zh-CN"/>
              </w:rPr>
              <w:t>断裂伸长率（纵向）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spacing w:before="62" w:line="360" w:lineRule="auto"/>
              <w:jc w:val="center"/>
              <w:rPr>
                <w:rFonts w:hint="eastAsia"/>
                <w:szCs w:val="21"/>
                <w:lang w:val="en-US" w:eastAsia="zh-CN"/>
              </w:rPr>
            </w:pPr>
            <w:r>
              <w:rPr>
                <w:rFonts w:hint="eastAsia"/>
                <w:szCs w:val="21"/>
                <w:lang w:val="en-US" w:eastAsia="zh-CN"/>
              </w:rPr>
              <w:t>%</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spacing w:before="62" w:line="360" w:lineRule="auto"/>
              <w:jc w:val="center"/>
              <w:rPr>
                <w:rFonts w:hint="eastAsia"/>
                <w:szCs w:val="21"/>
                <w:lang w:val="en-US" w:eastAsia="zh-CN"/>
              </w:rPr>
            </w:pPr>
            <w:r>
              <w:rPr>
                <w:rFonts w:hint="eastAsia"/>
                <w:szCs w:val="21"/>
                <w:lang w:val="en-US" w:eastAsia="zh-CN"/>
              </w:rPr>
              <w:t>≥40</w:t>
            </w:r>
          </w:p>
        </w:tc>
        <w:tc>
          <w:tcPr>
            <w:tcW w:w="2194" w:type="dxa"/>
            <w:tcBorders>
              <w:top w:val="single" w:color="000000" w:sz="4" w:space="0"/>
              <w:left w:val="single" w:color="000000" w:sz="4" w:space="0"/>
              <w:bottom w:val="single" w:color="000000" w:sz="4" w:space="0"/>
              <w:right w:val="single" w:color="000000" w:sz="12" w:space="0"/>
            </w:tcBorders>
            <w:noWrap w:val="0"/>
            <w:vAlign w:val="center"/>
          </w:tcPr>
          <w:p>
            <w:pPr>
              <w:spacing w:before="62" w:line="360" w:lineRule="auto"/>
              <w:jc w:val="center"/>
              <w:rPr>
                <w:rFonts w:hint="eastAsia"/>
                <w:szCs w:val="21"/>
                <w:lang w:val="en-US" w:eastAsia="zh-CN"/>
              </w:rPr>
            </w:pPr>
            <w:r>
              <w:rPr>
                <w:rFonts w:hint="eastAsia"/>
                <w:szCs w:val="21"/>
                <w:lang w:val="en-US" w:eastAsia="zh-CN"/>
              </w:rPr>
              <w:t>GB/T 13022</w:t>
            </w:r>
          </w:p>
        </w:tc>
      </w:tr>
      <w:tr>
        <w:tblPrEx>
          <w:tblCellMar>
            <w:top w:w="0" w:type="dxa"/>
            <w:left w:w="28" w:type="dxa"/>
            <w:bottom w:w="0" w:type="dxa"/>
            <w:right w:w="28" w:type="dxa"/>
          </w:tblCellMar>
        </w:tblPrEx>
        <w:trPr>
          <w:cantSplit/>
        </w:trPr>
        <w:tc>
          <w:tcPr>
            <w:tcW w:w="942" w:type="dxa"/>
            <w:tcBorders>
              <w:top w:val="single" w:color="000000" w:sz="4" w:space="0"/>
              <w:left w:val="single" w:color="000000" w:sz="12" w:space="0"/>
              <w:bottom w:val="single" w:color="000000" w:sz="4" w:space="0"/>
              <w:right w:val="single" w:color="000000" w:sz="4" w:space="0"/>
            </w:tcBorders>
            <w:noWrap w:val="0"/>
            <w:vAlign w:val="center"/>
          </w:tcPr>
          <w:p>
            <w:pPr>
              <w:spacing w:before="62" w:line="360" w:lineRule="auto"/>
              <w:jc w:val="center"/>
              <w:rPr>
                <w:rFonts w:hint="eastAsia"/>
                <w:szCs w:val="21"/>
                <w:lang w:val="en-US" w:eastAsia="zh-CN"/>
              </w:rPr>
            </w:pPr>
            <w:r>
              <w:rPr>
                <w:rFonts w:hint="eastAsia"/>
                <w:szCs w:val="21"/>
                <w:lang w:val="en-US" w:eastAsia="zh-CN"/>
              </w:rPr>
              <w:t>4</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spacing w:before="62" w:line="360" w:lineRule="auto"/>
              <w:jc w:val="center"/>
              <w:rPr>
                <w:rFonts w:hint="eastAsia"/>
                <w:szCs w:val="21"/>
                <w:lang w:val="en-US" w:eastAsia="zh-CN"/>
              </w:rPr>
            </w:pPr>
            <w:r>
              <w:rPr>
                <w:rFonts w:hint="eastAsia"/>
                <w:szCs w:val="21"/>
                <w:lang w:val="en-US" w:eastAsia="zh-CN"/>
              </w:rPr>
              <w:t>悬臂梁冲击强度（缺口、老化前）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spacing w:before="62" w:line="360" w:lineRule="auto"/>
              <w:jc w:val="center"/>
              <w:rPr>
                <w:rFonts w:hint="eastAsia"/>
                <w:szCs w:val="21"/>
                <w:lang w:val="en-US" w:eastAsia="zh-CN"/>
              </w:rPr>
            </w:pPr>
            <w:r>
              <w:rPr>
                <w:rFonts w:hint="eastAsia"/>
                <w:szCs w:val="21"/>
                <w:lang w:val="en-US" w:eastAsia="zh-CN"/>
              </w:rPr>
              <w:t>10-2kJ/m</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spacing w:before="62" w:line="360" w:lineRule="auto"/>
              <w:jc w:val="center"/>
              <w:rPr>
                <w:rFonts w:hint="eastAsia"/>
                <w:szCs w:val="21"/>
                <w:lang w:val="en-US" w:eastAsia="zh-CN"/>
              </w:rPr>
            </w:pPr>
            <w:r>
              <w:rPr>
                <w:rFonts w:hint="eastAsia"/>
                <w:szCs w:val="21"/>
                <w:lang w:val="en-US" w:eastAsia="zh-CN"/>
              </w:rPr>
              <w:t>≥45</w:t>
            </w:r>
          </w:p>
        </w:tc>
        <w:tc>
          <w:tcPr>
            <w:tcW w:w="2194" w:type="dxa"/>
            <w:tcBorders>
              <w:top w:val="single" w:color="000000" w:sz="4" w:space="0"/>
              <w:left w:val="single" w:color="000000" w:sz="4" w:space="0"/>
              <w:bottom w:val="single" w:color="000000" w:sz="4" w:space="0"/>
              <w:right w:val="single" w:color="000000" w:sz="12" w:space="0"/>
            </w:tcBorders>
            <w:noWrap w:val="0"/>
            <w:vAlign w:val="center"/>
          </w:tcPr>
          <w:p>
            <w:pPr>
              <w:spacing w:before="62" w:line="360" w:lineRule="auto"/>
              <w:jc w:val="center"/>
              <w:rPr>
                <w:rFonts w:hint="eastAsia"/>
                <w:szCs w:val="21"/>
                <w:lang w:val="en-US" w:eastAsia="zh-CN"/>
              </w:rPr>
            </w:pPr>
            <w:r>
              <w:rPr>
                <w:rFonts w:hint="eastAsia"/>
                <w:szCs w:val="21"/>
                <w:lang w:val="en-US" w:eastAsia="zh-CN"/>
              </w:rPr>
              <w:t>DL/T 742-2019</w:t>
            </w:r>
          </w:p>
        </w:tc>
      </w:tr>
      <w:tr>
        <w:tblPrEx>
          <w:tblCellMar>
            <w:top w:w="0" w:type="dxa"/>
            <w:left w:w="28" w:type="dxa"/>
            <w:bottom w:w="0" w:type="dxa"/>
            <w:right w:w="28" w:type="dxa"/>
          </w:tblCellMar>
        </w:tblPrEx>
        <w:trPr>
          <w:cantSplit/>
        </w:trPr>
        <w:tc>
          <w:tcPr>
            <w:tcW w:w="942" w:type="dxa"/>
            <w:tcBorders>
              <w:top w:val="single" w:color="000000" w:sz="4" w:space="0"/>
              <w:left w:val="single" w:color="000000" w:sz="12" w:space="0"/>
              <w:bottom w:val="single" w:color="000000" w:sz="4" w:space="0"/>
              <w:right w:val="single" w:color="000000" w:sz="4" w:space="0"/>
            </w:tcBorders>
            <w:noWrap w:val="0"/>
            <w:vAlign w:val="center"/>
          </w:tcPr>
          <w:p>
            <w:pPr>
              <w:spacing w:before="62" w:line="360" w:lineRule="auto"/>
              <w:jc w:val="center"/>
              <w:rPr>
                <w:rFonts w:hint="eastAsia"/>
                <w:szCs w:val="21"/>
                <w:lang w:val="en-US" w:eastAsia="zh-CN"/>
              </w:rPr>
            </w:pPr>
            <w:r>
              <w:rPr>
                <w:rFonts w:hint="eastAsia"/>
                <w:szCs w:val="21"/>
                <w:lang w:val="en-US" w:eastAsia="zh-CN"/>
              </w:rPr>
              <w:t>5</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spacing w:before="62" w:line="360" w:lineRule="auto"/>
              <w:jc w:val="center"/>
              <w:rPr>
                <w:rFonts w:hint="eastAsia"/>
                <w:szCs w:val="21"/>
                <w:lang w:val="en-US" w:eastAsia="zh-CN"/>
              </w:rPr>
            </w:pPr>
            <w:r>
              <w:rPr>
                <w:rFonts w:hint="eastAsia"/>
                <w:szCs w:val="21"/>
                <w:lang w:val="en-US" w:eastAsia="zh-CN"/>
              </w:rPr>
              <w:t>维卡软化温度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spacing w:before="62" w:line="360" w:lineRule="auto"/>
              <w:jc w:val="center"/>
              <w:rPr>
                <w:rFonts w:hint="eastAsia"/>
                <w:szCs w:val="21"/>
                <w:lang w:val="en-US" w:eastAsia="zh-CN"/>
              </w:rPr>
            </w:pPr>
            <w:r>
              <w:rPr>
                <w:rFonts w:hint="eastAsia"/>
                <w:szCs w:val="21"/>
                <w:lang w:val="en-US" w:eastAsia="zh-CN"/>
              </w:rPr>
              <w:t>℃</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spacing w:before="62" w:line="360" w:lineRule="auto"/>
              <w:jc w:val="center"/>
              <w:rPr>
                <w:rFonts w:hint="eastAsia"/>
                <w:szCs w:val="21"/>
                <w:lang w:val="en-US" w:eastAsia="zh-CN"/>
              </w:rPr>
            </w:pPr>
            <w:r>
              <w:rPr>
                <w:rFonts w:hint="eastAsia"/>
                <w:szCs w:val="21"/>
                <w:lang w:val="en-US" w:eastAsia="zh-CN"/>
              </w:rPr>
              <w:t>≥82</w:t>
            </w:r>
          </w:p>
        </w:tc>
        <w:tc>
          <w:tcPr>
            <w:tcW w:w="2194" w:type="dxa"/>
            <w:tcBorders>
              <w:top w:val="single" w:color="000000" w:sz="4" w:space="0"/>
              <w:left w:val="single" w:color="000000" w:sz="4" w:space="0"/>
              <w:bottom w:val="single" w:color="000000" w:sz="4" w:space="0"/>
              <w:right w:val="single" w:color="000000" w:sz="12" w:space="0"/>
            </w:tcBorders>
            <w:noWrap w:val="0"/>
            <w:vAlign w:val="center"/>
          </w:tcPr>
          <w:p>
            <w:pPr>
              <w:spacing w:before="62" w:line="360" w:lineRule="auto"/>
              <w:jc w:val="center"/>
              <w:rPr>
                <w:rFonts w:hint="eastAsia"/>
                <w:szCs w:val="21"/>
                <w:lang w:val="en-US" w:eastAsia="zh-CN"/>
              </w:rPr>
            </w:pPr>
            <w:r>
              <w:rPr>
                <w:rFonts w:hint="eastAsia"/>
                <w:szCs w:val="21"/>
                <w:lang w:val="en-US" w:eastAsia="zh-CN"/>
              </w:rPr>
              <w:t>GB/T 1633</w:t>
            </w:r>
          </w:p>
        </w:tc>
      </w:tr>
      <w:tr>
        <w:tblPrEx>
          <w:tblCellMar>
            <w:top w:w="0" w:type="dxa"/>
            <w:left w:w="28" w:type="dxa"/>
            <w:bottom w:w="0" w:type="dxa"/>
            <w:right w:w="28" w:type="dxa"/>
          </w:tblCellMar>
        </w:tblPrEx>
        <w:trPr>
          <w:cantSplit/>
        </w:trPr>
        <w:tc>
          <w:tcPr>
            <w:tcW w:w="942" w:type="dxa"/>
            <w:tcBorders>
              <w:top w:val="single" w:color="000000" w:sz="4" w:space="0"/>
              <w:left w:val="single" w:color="000000" w:sz="12" w:space="0"/>
              <w:bottom w:val="single" w:color="000000" w:sz="4" w:space="0"/>
              <w:right w:val="single" w:color="000000" w:sz="4" w:space="0"/>
            </w:tcBorders>
            <w:noWrap w:val="0"/>
            <w:vAlign w:val="center"/>
          </w:tcPr>
          <w:p>
            <w:pPr>
              <w:spacing w:before="62" w:line="360" w:lineRule="auto"/>
              <w:jc w:val="center"/>
              <w:rPr>
                <w:rFonts w:hint="eastAsia"/>
                <w:szCs w:val="21"/>
                <w:lang w:val="en-US" w:eastAsia="zh-CN"/>
              </w:rPr>
            </w:pPr>
            <w:r>
              <w:rPr>
                <w:rFonts w:hint="eastAsia"/>
                <w:szCs w:val="21"/>
                <w:lang w:val="en-US" w:eastAsia="zh-CN"/>
              </w:rPr>
              <w:t>6</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spacing w:before="62" w:line="360" w:lineRule="auto"/>
              <w:jc w:val="center"/>
              <w:rPr>
                <w:rFonts w:hint="eastAsia"/>
                <w:szCs w:val="21"/>
                <w:lang w:val="en-US" w:eastAsia="zh-CN"/>
              </w:rPr>
            </w:pPr>
            <w:r>
              <w:rPr>
                <w:rFonts w:hint="eastAsia"/>
                <w:szCs w:val="21"/>
                <w:lang w:val="en-US" w:eastAsia="zh-CN"/>
              </w:rPr>
              <w:t>氧指数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spacing w:before="62" w:line="360" w:lineRule="auto"/>
              <w:jc w:val="center"/>
              <w:rPr>
                <w:rFonts w:hint="eastAsia"/>
                <w:szCs w:val="21"/>
                <w:lang w:val="en-US" w:eastAsia="zh-CN"/>
              </w:rPr>
            </w:pPr>
            <w:r>
              <w:rPr>
                <w:rFonts w:hint="eastAsia"/>
                <w:szCs w:val="21"/>
                <w:lang w:val="en-US" w:eastAsia="zh-CN"/>
              </w:rPr>
              <w:t>O2%</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spacing w:before="62" w:line="360" w:lineRule="auto"/>
              <w:jc w:val="center"/>
              <w:rPr>
                <w:rFonts w:hint="eastAsia"/>
                <w:szCs w:val="21"/>
                <w:lang w:val="en-US" w:eastAsia="zh-CN"/>
              </w:rPr>
            </w:pPr>
            <w:r>
              <w:rPr>
                <w:rFonts w:hint="eastAsia"/>
                <w:szCs w:val="21"/>
                <w:lang w:val="en-US" w:eastAsia="zh-CN"/>
              </w:rPr>
              <w:t>≥40</w:t>
            </w:r>
          </w:p>
        </w:tc>
        <w:tc>
          <w:tcPr>
            <w:tcW w:w="2194" w:type="dxa"/>
            <w:tcBorders>
              <w:top w:val="single" w:color="000000" w:sz="4" w:space="0"/>
              <w:left w:val="single" w:color="000000" w:sz="4" w:space="0"/>
              <w:bottom w:val="single" w:color="000000" w:sz="4" w:space="0"/>
              <w:right w:val="single" w:color="000000" w:sz="12" w:space="0"/>
            </w:tcBorders>
            <w:noWrap w:val="0"/>
            <w:vAlign w:val="center"/>
          </w:tcPr>
          <w:p>
            <w:pPr>
              <w:spacing w:before="62" w:line="360" w:lineRule="auto"/>
              <w:jc w:val="center"/>
              <w:rPr>
                <w:rFonts w:hint="eastAsia"/>
                <w:szCs w:val="21"/>
                <w:lang w:val="en-US" w:eastAsia="zh-CN"/>
              </w:rPr>
            </w:pPr>
            <w:r>
              <w:rPr>
                <w:rFonts w:hint="eastAsia"/>
                <w:szCs w:val="21"/>
                <w:lang w:val="en-US" w:eastAsia="zh-CN"/>
              </w:rPr>
              <w:t>GB/T 2406</w:t>
            </w:r>
          </w:p>
        </w:tc>
      </w:tr>
      <w:tr>
        <w:tblPrEx>
          <w:tblCellMar>
            <w:top w:w="0" w:type="dxa"/>
            <w:left w:w="28" w:type="dxa"/>
            <w:bottom w:w="0" w:type="dxa"/>
            <w:right w:w="28" w:type="dxa"/>
          </w:tblCellMar>
        </w:tblPrEx>
        <w:trPr>
          <w:cantSplit/>
        </w:trPr>
        <w:tc>
          <w:tcPr>
            <w:tcW w:w="942" w:type="dxa"/>
            <w:tcBorders>
              <w:top w:val="single" w:color="000000" w:sz="4" w:space="0"/>
              <w:left w:val="single" w:color="000000" w:sz="12" w:space="0"/>
              <w:bottom w:val="single" w:color="000000" w:sz="12" w:space="0"/>
              <w:right w:val="single" w:color="000000" w:sz="4" w:space="0"/>
            </w:tcBorders>
            <w:noWrap w:val="0"/>
            <w:vAlign w:val="center"/>
          </w:tcPr>
          <w:p>
            <w:pPr>
              <w:spacing w:before="62" w:line="360" w:lineRule="auto"/>
              <w:jc w:val="center"/>
              <w:rPr>
                <w:rFonts w:hint="eastAsia"/>
                <w:szCs w:val="21"/>
                <w:lang w:val="en-US" w:eastAsia="zh-CN"/>
              </w:rPr>
            </w:pPr>
            <w:r>
              <w:rPr>
                <w:rFonts w:hint="eastAsia"/>
                <w:szCs w:val="21"/>
                <w:lang w:val="en-US" w:eastAsia="zh-CN"/>
              </w:rPr>
              <w:t>7</w:t>
            </w:r>
          </w:p>
        </w:tc>
        <w:tc>
          <w:tcPr>
            <w:tcW w:w="3480" w:type="dxa"/>
            <w:tcBorders>
              <w:top w:val="single" w:color="000000" w:sz="4" w:space="0"/>
              <w:left w:val="single" w:color="000000" w:sz="4" w:space="0"/>
              <w:bottom w:val="single" w:color="000000" w:sz="12" w:space="0"/>
              <w:right w:val="single" w:color="000000" w:sz="4" w:space="0"/>
            </w:tcBorders>
            <w:noWrap w:val="0"/>
            <w:vAlign w:val="center"/>
          </w:tcPr>
          <w:p>
            <w:pPr>
              <w:spacing w:before="62" w:line="360" w:lineRule="auto"/>
              <w:jc w:val="center"/>
              <w:rPr>
                <w:rFonts w:hint="eastAsia"/>
                <w:szCs w:val="21"/>
                <w:lang w:val="en-US" w:eastAsia="zh-CN"/>
              </w:rPr>
            </w:pPr>
            <w:r>
              <w:rPr>
                <w:rFonts w:hint="eastAsia"/>
                <w:szCs w:val="21"/>
                <w:lang w:val="en-US" w:eastAsia="zh-CN"/>
              </w:rPr>
              <w:t>密  度</w:t>
            </w:r>
          </w:p>
        </w:tc>
        <w:tc>
          <w:tcPr>
            <w:tcW w:w="1080" w:type="dxa"/>
            <w:tcBorders>
              <w:top w:val="single" w:color="000000" w:sz="4" w:space="0"/>
              <w:left w:val="single" w:color="000000" w:sz="4" w:space="0"/>
              <w:bottom w:val="single" w:color="000000" w:sz="12" w:space="0"/>
              <w:right w:val="single" w:color="000000" w:sz="4" w:space="0"/>
            </w:tcBorders>
            <w:noWrap w:val="0"/>
            <w:vAlign w:val="center"/>
          </w:tcPr>
          <w:p>
            <w:pPr>
              <w:spacing w:before="62" w:line="360" w:lineRule="auto"/>
              <w:jc w:val="center"/>
              <w:rPr>
                <w:rFonts w:hint="eastAsia"/>
                <w:szCs w:val="21"/>
                <w:lang w:val="en-US" w:eastAsia="zh-CN"/>
              </w:rPr>
            </w:pPr>
            <w:r>
              <w:rPr>
                <w:rFonts w:hint="eastAsia"/>
                <w:szCs w:val="21"/>
                <w:lang w:val="en-US" w:eastAsia="zh-CN"/>
              </w:rPr>
              <w:t>g/cm3</w:t>
            </w:r>
          </w:p>
        </w:tc>
        <w:tc>
          <w:tcPr>
            <w:tcW w:w="1343" w:type="dxa"/>
            <w:tcBorders>
              <w:top w:val="single" w:color="000000" w:sz="4" w:space="0"/>
              <w:left w:val="single" w:color="000000" w:sz="4" w:space="0"/>
              <w:bottom w:val="single" w:color="000000" w:sz="12" w:space="0"/>
              <w:right w:val="single" w:color="000000" w:sz="4" w:space="0"/>
            </w:tcBorders>
            <w:noWrap w:val="0"/>
            <w:vAlign w:val="center"/>
          </w:tcPr>
          <w:p>
            <w:pPr>
              <w:spacing w:before="62" w:line="360" w:lineRule="auto"/>
              <w:jc w:val="center"/>
              <w:rPr>
                <w:rFonts w:hint="eastAsia"/>
                <w:szCs w:val="21"/>
                <w:lang w:val="en-US" w:eastAsia="zh-CN"/>
              </w:rPr>
            </w:pPr>
            <w:r>
              <w:rPr>
                <w:rFonts w:hint="eastAsia"/>
                <w:szCs w:val="21"/>
                <w:lang w:val="en-US" w:eastAsia="zh-CN"/>
              </w:rPr>
              <w:t>1.55～1.60</w:t>
            </w:r>
          </w:p>
        </w:tc>
        <w:tc>
          <w:tcPr>
            <w:tcW w:w="2194" w:type="dxa"/>
            <w:tcBorders>
              <w:top w:val="single" w:color="000000" w:sz="4" w:space="0"/>
              <w:left w:val="single" w:color="000000" w:sz="4" w:space="0"/>
              <w:bottom w:val="single" w:color="000000" w:sz="12" w:space="0"/>
              <w:right w:val="single" w:color="000000" w:sz="12" w:space="0"/>
            </w:tcBorders>
            <w:noWrap w:val="0"/>
            <w:vAlign w:val="center"/>
          </w:tcPr>
          <w:p>
            <w:pPr>
              <w:spacing w:before="62" w:line="360" w:lineRule="auto"/>
              <w:jc w:val="center"/>
              <w:rPr>
                <w:rFonts w:hint="eastAsia"/>
                <w:szCs w:val="21"/>
                <w:lang w:val="en-US" w:eastAsia="zh-CN"/>
              </w:rPr>
            </w:pPr>
            <w:r>
              <w:rPr>
                <w:rFonts w:hint="eastAsia"/>
                <w:szCs w:val="21"/>
                <w:lang w:val="en-US" w:eastAsia="zh-CN"/>
              </w:rPr>
              <w:t>GB/T 1033</w:t>
            </w:r>
          </w:p>
        </w:tc>
      </w:tr>
    </w:tbl>
    <w:p>
      <w:pPr>
        <w:spacing w:before="62" w:line="360" w:lineRule="auto"/>
        <w:rPr>
          <w:rFonts w:hint="eastAsia"/>
          <w:sz w:val="22"/>
          <w:szCs w:val="22"/>
          <w:lang w:val="en-US" w:eastAsia="zh-CN"/>
        </w:rPr>
      </w:pPr>
      <w:r>
        <w:rPr>
          <w:rFonts w:hint="eastAsia"/>
          <w:sz w:val="22"/>
          <w:szCs w:val="22"/>
          <w:lang w:val="en-US" w:eastAsia="zh-CN"/>
        </w:rPr>
        <w:t>3.12拉杆基本平直，两端螺纹尺寸准确，与螺母配合良好，螺纹部长度在30±2mm范围内。</w:t>
      </w:r>
    </w:p>
    <w:p>
      <w:pPr>
        <w:spacing w:before="62" w:line="360" w:lineRule="auto"/>
        <w:rPr>
          <w:rFonts w:hint="eastAsia"/>
          <w:sz w:val="22"/>
          <w:szCs w:val="22"/>
          <w:lang w:val="en-US" w:eastAsia="zh-CN"/>
        </w:rPr>
      </w:pPr>
      <w:r>
        <w:rPr>
          <w:rFonts w:hint="eastAsia"/>
          <w:sz w:val="22"/>
          <w:szCs w:val="22"/>
          <w:lang w:val="en-US" w:eastAsia="zh-CN"/>
        </w:rPr>
        <w:t>3.13拉杆应圆整，椭圆度不超过0.1mm。</w:t>
      </w:r>
    </w:p>
    <w:p>
      <w:pPr>
        <w:spacing w:before="62" w:line="360" w:lineRule="auto"/>
        <w:rPr>
          <w:rFonts w:hint="eastAsia"/>
          <w:sz w:val="22"/>
          <w:szCs w:val="22"/>
          <w:lang w:val="en-US" w:eastAsia="zh-CN"/>
        </w:rPr>
      </w:pPr>
      <w:r>
        <w:rPr>
          <w:rFonts w:hint="eastAsia"/>
          <w:sz w:val="22"/>
          <w:szCs w:val="22"/>
          <w:lang w:val="en-US" w:eastAsia="zh-CN"/>
        </w:rPr>
        <w:t>3.14各种规格尺寸均应符合图纸设计要求和图纸所规定的技术要求。</w:t>
      </w:r>
    </w:p>
    <w:p>
      <w:pPr>
        <w:spacing w:before="62" w:line="360" w:lineRule="auto"/>
        <w:rPr>
          <w:rFonts w:hint="eastAsia"/>
          <w:sz w:val="22"/>
          <w:szCs w:val="22"/>
          <w:lang w:val="en-US" w:eastAsia="zh-CN"/>
        </w:rPr>
      </w:pPr>
      <w:r>
        <w:rPr>
          <w:rFonts w:hint="eastAsia"/>
          <w:sz w:val="22"/>
          <w:szCs w:val="22"/>
          <w:lang w:val="en-US" w:eastAsia="zh-CN"/>
        </w:rPr>
        <w:t>3.15各件的外观质量、表面基本光洁，塑化良好，形状完善，不应有明显变形。模合线、溢边应修剪整齐。</w:t>
      </w:r>
    </w:p>
    <w:p>
      <w:pPr>
        <w:spacing w:before="62" w:line="360" w:lineRule="auto"/>
        <w:rPr>
          <w:rFonts w:hint="eastAsia"/>
          <w:sz w:val="22"/>
          <w:szCs w:val="22"/>
          <w:lang w:val="en-US" w:eastAsia="zh-CN"/>
        </w:rPr>
      </w:pPr>
      <w:r>
        <w:rPr>
          <w:rFonts w:hint="eastAsia"/>
          <w:sz w:val="22"/>
          <w:szCs w:val="22"/>
          <w:lang w:val="en-US" w:eastAsia="zh-CN"/>
        </w:rPr>
        <w:t>3.16螺纹及各件配合尺寸均匀良好，符合要求。</w:t>
      </w:r>
    </w:p>
    <w:p>
      <w:pPr>
        <w:spacing w:before="62" w:line="360" w:lineRule="auto"/>
        <w:rPr>
          <w:rFonts w:hint="eastAsia"/>
          <w:sz w:val="22"/>
          <w:szCs w:val="22"/>
          <w:lang w:val="en-US" w:eastAsia="zh-CN"/>
        </w:rPr>
      </w:pPr>
      <w:r>
        <w:rPr>
          <w:rFonts w:hint="eastAsia"/>
          <w:sz w:val="22"/>
          <w:szCs w:val="22"/>
          <w:lang w:val="en-US" w:eastAsia="zh-CN"/>
        </w:rPr>
        <w:t>3.17除水器安装技术要求</w:t>
      </w:r>
    </w:p>
    <w:p>
      <w:pPr>
        <w:spacing w:before="62" w:line="360" w:lineRule="auto"/>
        <w:rPr>
          <w:rFonts w:hint="eastAsia"/>
          <w:sz w:val="22"/>
          <w:szCs w:val="22"/>
          <w:lang w:val="en-US" w:eastAsia="zh-CN"/>
        </w:rPr>
      </w:pPr>
      <w:r>
        <w:rPr>
          <w:rFonts w:hint="eastAsia"/>
          <w:sz w:val="22"/>
          <w:szCs w:val="22"/>
          <w:lang w:val="en-US" w:eastAsia="zh-CN"/>
        </w:rPr>
        <w:t>3.17.1除水器组装时，当除水器的片长小于1.0米时，按两排支撑设计；当除水器片长大于1.0米时，按三排支撑设计；异形件组装时，当异边挑出长度大于300mm，就应当加支撑。</w:t>
      </w:r>
    </w:p>
    <w:p>
      <w:pPr>
        <w:spacing w:before="62" w:line="360" w:lineRule="auto"/>
        <w:rPr>
          <w:rFonts w:hint="eastAsia"/>
          <w:sz w:val="22"/>
          <w:szCs w:val="22"/>
          <w:lang w:val="en-US" w:eastAsia="zh-CN"/>
        </w:rPr>
      </w:pPr>
      <w:r>
        <w:rPr>
          <w:rFonts w:hint="eastAsia"/>
          <w:sz w:val="22"/>
          <w:szCs w:val="22"/>
          <w:lang w:val="en-US" w:eastAsia="zh-CN"/>
        </w:rPr>
        <w:t>3.17.2异型组装件的三角形部分，在贯穿主拉杆之间应设加密拉杆，以保证三角形部分的弧片有足够的固定点，相邻两排拉杆间距≤650mm。</w:t>
      </w:r>
    </w:p>
    <w:p>
      <w:pPr>
        <w:spacing w:before="62" w:line="360" w:lineRule="auto"/>
        <w:rPr>
          <w:rFonts w:hint="eastAsia"/>
          <w:sz w:val="22"/>
          <w:szCs w:val="22"/>
          <w:lang w:val="en-US" w:eastAsia="zh-CN"/>
        </w:rPr>
      </w:pPr>
      <w:r>
        <w:rPr>
          <w:rFonts w:hint="eastAsia"/>
          <w:sz w:val="22"/>
          <w:szCs w:val="22"/>
          <w:lang w:val="en-US" w:eastAsia="zh-CN"/>
        </w:rPr>
        <w:t>3.17.3组装时每个弧片和撑板应逐层压紧靠实，拉杆两端伸出长度相同，拧紧两端螺母。</w:t>
      </w:r>
    </w:p>
    <w:p>
      <w:pPr>
        <w:spacing w:before="62" w:line="360" w:lineRule="auto"/>
        <w:rPr>
          <w:rFonts w:hint="eastAsia"/>
          <w:sz w:val="22"/>
          <w:szCs w:val="22"/>
          <w:lang w:val="en-US" w:eastAsia="zh-CN"/>
        </w:rPr>
      </w:pPr>
      <w:r>
        <w:rPr>
          <w:rFonts w:hint="eastAsia"/>
          <w:sz w:val="22"/>
          <w:szCs w:val="22"/>
          <w:lang w:val="en-US" w:eastAsia="zh-CN"/>
        </w:rPr>
        <w:t>3.17.4组装块两端搁置长度相等，每端搁置长度不小于50mm。</w:t>
      </w:r>
    </w:p>
    <w:p>
      <w:pPr>
        <w:spacing w:before="62" w:line="360" w:lineRule="auto"/>
        <w:rPr>
          <w:rFonts w:hint="eastAsia"/>
          <w:sz w:val="22"/>
          <w:szCs w:val="22"/>
          <w:lang w:val="en-US" w:eastAsia="zh-CN"/>
        </w:rPr>
      </w:pPr>
      <w:r>
        <w:rPr>
          <w:rFonts w:hint="eastAsia"/>
          <w:sz w:val="22"/>
          <w:szCs w:val="22"/>
          <w:lang w:val="en-US" w:eastAsia="zh-CN"/>
        </w:rPr>
        <w:t>3.17.5除水器的安装，应尽量使所通过的气流流向塔的中心，即除水器的弧片朝向塔的中心，以减少气流的阻力。全塔弧片面朝向尽量协调一致，以减少出口气流的相互干扰碰撞。</w:t>
      </w:r>
    </w:p>
    <w:p>
      <w:pPr>
        <w:spacing w:before="62" w:line="360" w:lineRule="auto"/>
        <w:rPr>
          <w:rFonts w:hint="eastAsia"/>
          <w:sz w:val="22"/>
          <w:szCs w:val="22"/>
          <w:lang w:val="en-US" w:eastAsia="zh-CN"/>
        </w:rPr>
      </w:pPr>
      <w:r>
        <w:rPr>
          <w:rFonts w:hint="eastAsia"/>
          <w:sz w:val="22"/>
          <w:szCs w:val="22"/>
          <w:lang w:val="en-US" w:eastAsia="zh-CN"/>
        </w:rPr>
        <w:t>3.17.6应确保异型组装块搁置稳妥，无悬空。组装块与竖井、塔壁等边界物的空隙不大于20mm，保证全塔铺满盖严。</w:t>
      </w:r>
    </w:p>
    <w:p>
      <w:pPr>
        <w:spacing w:before="62" w:line="360" w:lineRule="auto"/>
        <w:ind w:firstLine="442" w:firstLineChars="200"/>
        <w:rPr>
          <w:rFonts w:hint="eastAsia" w:cs="宋体"/>
          <w:b/>
          <w:bCs/>
          <w:sz w:val="22"/>
          <w:szCs w:val="22"/>
          <w:lang w:val="en-US" w:eastAsia="zh-CN"/>
        </w:rPr>
      </w:pPr>
      <w:r>
        <w:rPr>
          <w:rFonts w:hint="eastAsia" w:cs="宋体"/>
          <w:b/>
          <w:bCs/>
          <w:sz w:val="22"/>
          <w:szCs w:val="22"/>
          <w:lang w:val="en-US" w:eastAsia="zh-CN"/>
        </w:rPr>
        <w:t>3、挡风板技术要求</w:t>
      </w:r>
    </w:p>
    <w:p>
      <w:pPr>
        <w:spacing w:before="62" w:line="360" w:lineRule="auto"/>
        <w:rPr>
          <w:rFonts w:hint="eastAsia"/>
          <w:sz w:val="22"/>
          <w:szCs w:val="22"/>
          <w:lang w:val="en-US" w:eastAsia="zh-CN"/>
        </w:rPr>
      </w:pPr>
      <w:r>
        <w:rPr>
          <w:rFonts w:hint="eastAsia"/>
          <w:sz w:val="22"/>
          <w:szCs w:val="22"/>
          <w:lang w:val="en-US" w:eastAsia="zh-CN"/>
        </w:rPr>
        <w:t>3.1材料要求</w:t>
      </w:r>
    </w:p>
    <w:p>
      <w:pPr>
        <w:spacing w:before="62" w:line="360" w:lineRule="auto"/>
        <w:rPr>
          <w:rFonts w:hint="default"/>
          <w:sz w:val="22"/>
          <w:szCs w:val="22"/>
          <w:lang w:val="en-US" w:eastAsia="zh-CN"/>
        </w:rPr>
      </w:pPr>
      <w:r>
        <w:rPr>
          <w:rFonts w:hint="eastAsia"/>
          <w:sz w:val="22"/>
          <w:szCs w:val="22"/>
          <w:lang w:val="en-US" w:eastAsia="zh-CN"/>
        </w:rPr>
        <w:t>选用聚氯乙烯、玻璃钢、环氧树脂等耐腐蚀能力强（循环水）材料做为挡风板修复材料。</w:t>
      </w:r>
    </w:p>
    <w:p>
      <w:pPr>
        <w:spacing w:before="62" w:line="360" w:lineRule="auto"/>
        <w:rPr>
          <w:rFonts w:hint="eastAsia"/>
          <w:sz w:val="22"/>
          <w:szCs w:val="22"/>
          <w:lang w:val="en-US" w:eastAsia="zh-CN"/>
        </w:rPr>
      </w:pPr>
      <w:r>
        <w:rPr>
          <w:rFonts w:hint="eastAsia"/>
          <w:sz w:val="22"/>
          <w:szCs w:val="22"/>
          <w:lang w:val="en-US" w:eastAsia="zh-CN"/>
        </w:rPr>
        <w:t>3.2安装要求</w:t>
      </w:r>
    </w:p>
    <w:p>
      <w:pPr>
        <w:spacing w:before="62" w:line="360" w:lineRule="auto"/>
        <w:rPr>
          <w:rFonts w:hint="default"/>
          <w:sz w:val="22"/>
          <w:szCs w:val="22"/>
          <w:lang w:val="en-US" w:eastAsia="zh-CN"/>
        </w:rPr>
      </w:pPr>
      <w:r>
        <w:rPr>
          <w:rFonts w:hint="eastAsia"/>
          <w:sz w:val="22"/>
          <w:szCs w:val="22"/>
          <w:lang w:val="en-US" w:eastAsia="zh-CN"/>
        </w:rPr>
        <w:t>安装件材料采用304不锈钢材质，安装完成后需对扣件进行防腐处理。</w:t>
      </w:r>
    </w:p>
    <w:p>
      <w:pPr>
        <w:spacing w:before="62" w:line="360" w:lineRule="auto"/>
        <w:ind w:firstLine="442" w:firstLineChars="200"/>
        <w:rPr>
          <w:rFonts w:hint="eastAsia" w:cs="宋体"/>
          <w:b/>
          <w:bCs/>
          <w:sz w:val="22"/>
          <w:szCs w:val="22"/>
          <w:lang w:val="en-US" w:eastAsia="zh-CN"/>
        </w:rPr>
      </w:pPr>
      <w:r>
        <w:rPr>
          <w:rFonts w:hint="eastAsia" w:cs="宋体"/>
          <w:b/>
          <w:bCs/>
          <w:sz w:val="22"/>
          <w:szCs w:val="22"/>
          <w:lang w:val="en-US" w:eastAsia="zh-CN"/>
        </w:rPr>
        <w:t>4、其他技术要求</w:t>
      </w:r>
    </w:p>
    <w:p>
      <w:pPr>
        <w:spacing w:before="62" w:line="360" w:lineRule="auto"/>
        <w:rPr>
          <w:rFonts w:hint="eastAsia"/>
          <w:sz w:val="22"/>
          <w:szCs w:val="22"/>
          <w:lang w:val="en-US" w:eastAsia="zh-CN"/>
        </w:rPr>
      </w:pPr>
      <w:r>
        <w:rPr>
          <w:rFonts w:hint="eastAsia"/>
          <w:sz w:val="22"/>
          <w:szCs w:val="22"/>
          <w:lang w:val="en-US" w:eastAsia="zh-CN"/>
        </w:rPr>
        <w:t>4.1集水池及前池内部淤泥、杂物清理干净并外运出厂。</w:t>
      </w:r>
    </w:p>
    <w:p>
      <w:pPr>
        <w:spacing w:before="62" w:line="360" w:lineRule="auto"/>
        <w:rPr>
          <w:rFonts w:hint="eastAsia"/>
          <w:sz w:val="22"/>
          <w:szCs w:val="22"/>
          <w:lang w:val="en-US" w:eastAsia="zh-CN"/>
        </w:rPr>
      </w:pPr>
      <w:r>
        <w:rPr>
          <w:rFonts w:hint="eastAsia"/>
          <w:sz w:val="22"/>
          <w:szCs w:val="22"/>
          <w:lang w:val="en-US" w:eastAsia="zh-CN"/>
        </w:rPr>
        <w:t>4.2将施工所产生的废旧托架、废旧填料、淤泥等垃圾运出厂区外（废料处置必须满足环保要求，如处置不当造成的环保事故与比选人无关）。施工时，做好防护措施，防止高空坠落、高空落物伤人、着火等事件发生。</w:t>
      </w:r>
    </w:p>
    <w:p>
      <w:pPr>
        <w:spacing w:before="62" w:line="360" w:lineRule="auto"/>
        <w:rPr>
          <w:rFonts w:hint="eastAsia"/>
          <w:szCs w:val="21"/>
          <w:lang w:val="en-US" w:eastAsia="zh-CN"/>
        </w:rPr>
      </w:pPr>
      <w:r>
        <w:rPr>
          <w:rFonts w:hint="eastAsia"/>
          <w:sz w:val="22"/>
          <w:szCs w:val="22"/>
          <w:lang w:val="en-US" w:eastAsia="zh-CN"/>
        </w:rPr>
        <w:t>4.3提供所有供应材料的产品合格证及检验报告，并通过检测、试验合格后方可使用。</w:t>
      </w:r>
    </w:p>
    <w:p>
      <w:pPr>
        <w:jc w:val="both"/>
        <w:rPr>
          <w:rFonts w:hint="eastAsia" w:asciiTheme="majorEastAsia" w:hAnsiTheme="majorEastAsia" w:eastAsiaTheme="majorEastAsia" w:cstheme="majorEastAsia"/>
          <w:b/>
          <w:bCs/>
          <w:spacing w:val="-8"/>
          <w:kern w:val="2"/>
          <w:sz w:val="28"/>
          <w:szCs w:val="28"/>
          <w:highlight w:val="none"/>
          <w:lang w:val="en-US" w:eastAsia="zh-CN" w:bidi="ar-SA"/>
        </w:rPr>
      </w:pPr>
      <w:bookmarkStart w:id="31" w:name="_Toc7519_WPSOffice_Level1"/>
      <w:r>
        <w:rPr>
          <w:rFonts w:hint="eastAsia" w:asciiTheme="majorEastAsia" w:hAnsiTheme="majorEastAsia" w:eastAsiaTheme="majorEastAsia" w:cstheme="majorEastAsia"/>
          <w:b/>
          <w:bCs/>
          <w:spacing w:val="-8"/>
          <w:kern w:val="2"/>
          <w:sz w:val="28"/>
          <w:szCs w:val="28"/>
          <w:highlight w:val="none"/>
          <w:lang w:val="en-US" w:eastAsia="zh" w:bidi="ar-SA"/>
        </w:rPr>
        <w:t>六</w:t>
      </w:r>
      <w:r>
        <w:rPr>
          <w:rFonts w:hint="eastAsia" w:asciiTheme="majorEastAsia" w:hAnsiTheme="majorEastAsia" w:eastAsiaTheme="majorEastAsia" w:cstheme="majorEastAsia"/>
          <w:b/>
          <w:bCs/>
          <w:spacing w:val="-8"/>
          <w:kern w:val="2"/>
          <w:sz w:val="28"/>
          <w:szCs w:val="28"/>
          <w:highlight w:val="none"/>
          <w:lang w:val="en-US" w:eastAsia="zh-CN" w:bidi="ar-SA"/>
        </w:rPr>
        <w:t>、质量保证</w:t>
      </w:r>
      <w:bookmarkEnd w:id="31"/>
    </w:p>
    <w:p>
      <w:pPr>
        <w:numPr>
          <w:ilvl w:val="0"/>
          <w:numId w:val="4"/>
        </w:numPr>
        <w:spacing w:line="360" w:lineRule="auto"/>
        <w:rPr>
          <w:rFonts w:hint="eastAsia" w:ascii="宋体" w:hAnsi="宋体"/>
          <w:sz w:val="22"/>
          <w:szCs w:val="22"/>
          <w:highlight w:val="none"/>
          <w:lang w:val="en-US" w:eastAsia="zh-CN"/>
        </w:rPr>
      </w:pPr>
      <w:r>
        <w:rPr>
          <w:rFonts w:hint="eastAsia" w:ascii="宋体" w:hAnsi="宋体"/>
          <w:sz w:val="22"/>
          <w:szCs w:val="22"/>
          <w:highlight w:val="none"/>
          <w:lang w:val="en-US" w:eastAsia="zh-CN"/>
        </w:rPr>
        <w:t>比选申请人提供的材料在安装过程中如发生与提供给比选人的资料不符而造成设备基础、安装等返工，比选申请人负责赔偿所造成的经济损失。</w:t>
      </w:r>
    </w:p>
    <w:p>
      <w:pPr>
        <w:numPr>
          <w:ilvl w:val="0"/>
          <w:numId w:val="0"/>
        </w:numPr>
        <w:spacing w:line="360" w:lineRule="auto"/>
        <w:rPr>
          <w:rFonts w:hint="eastAsia" w:ascii="宋体" w:hAnsi="宋体"/>
          <w:sz w:val="22"/>
          <w:szCs w:val="22"/>
          <w:lang w:val="en-US" w:eastAsia="zh-CN"/>
        </w:rPr>
      </w:pPr>
      <w:r>
        <w:rPr>
          <w:rFonts w:hint="eastAsia" w:ascii="宋体" w:hAnsi="宋体"/>
          <w:sz w:val="22"/>
          <w:szCs w:val="22"/>
          <w:lang w:val="en-US" w:eastAsia="zh-CN"/>
        </w:rPr>
        <w:t>2、产品的设计、制造、试验及验收严格遵照有关协议和标准，并满足本技术规范的要求。</w:t>
      </w:r>
    </w:p>
    <w:p>
      <w:pPr>
        <w:spacing w:line="360" w:lineRule="auto"/>
        <w:rPr>
          <w:rFonts w:hint="eastAsia" w:ascii="宋体" w:hAnsi="宋体"/>
          <w:sz w:val="22"/>
          <w:szCs w:val="22"/>
          <w:lang w:val="en-US" w:eastAsia="zh-CN"/>
        </w:rPr>
      </w:pPr>
      <w:r>
        <w:rPr>
          <w:rFonts w:hint="eastAsia" w:ascii="宋体" w:hAnsi="宋体"/>
          <w:sz w:val="22"/>
          <w:szCs w:val="22"/>
          <w:lang w:val="en-US" w:eastAsia="zh-CN"/>
        </w:rPr>
        <w:t>3、比选申请人提供比选人进入该设备正在加工或正在试验中的工厂和外购件制造厂进行检查方便条件。</w:t>
      </w:r>
    </w:p>
    <w:p>
      <w:pPr>
        <w:spacing w:line="360" w:lineRule="auto"/>
        <w:rPr>
          <w:rFonts w:hint="eastAsia" w:ascii="宋体" w:hAnsi="宋体"/>
          <w:sz w:val="22"/>
          <w:szCs w:val="22"/>
          <w:lang w:val="en-US" w:eastAsia="zh-CN"/>
        </w:rPr>
      </w:pPr>
      <w:r>
        <w:rPr>
          <w:rFonts w:hint="eastAsia" w:ascii="宋体" w:hAnsi="宋体"/>
          <w:sz w:val="22"/>
          <w:szCs w:val="22"/>
          <w:lang w:val="en-US" w:eastAsia="zh-CN"/>
        </w:rPr>
        <w:t>4、为减少比选申请人检查工作量，比选申请人向比选人提供全部材料证明书和工厂试验数据。一些重要的检查和试验项目，比选人必须有派代表参加，比选申请人在试验前规定的时间内通知比选人代表参加。</w:t>
      </w:r>
    </w:p>
    <w:p>
      <w:pPr>
        <w:spacing w:line="360" w:lineRule="auto"/>
        <w:rPr>
          <w:rFonts w:hint="eastAsia" w:ascii="宋体" w:hAnsi="宋体"/>
          <w:sz w:val="22"/>
          <w:szCs w:val="22"/>
          <w:lang w:val="en-US" w:eastAsia="zh-CN"/>
        </w:rPr>
      </w:pPr>
      <w:r>
        <w:rPr>
          <w:rFonts w:hint="eastAsia" w:ascii="宋体" w:hAnsi="宋体"/>
          <w:sz w:val="22"/>
          <w:szCs w:val="22"/>
          <w:lang w:val="en-US" w:eastAsia="zh-CN"/>
        </w:rPr>
        <w:t>5、虽经工厂的试验验收，比选申请人保证现场试验达到要求的性能和可靠性。对于工厂的检查验收，不解除比选申请人所负的责任。</w:t>
      </w:r>
    </w:p>
    <w:p>
      <w:pPr>
        <w:spacing w:line="360" w:lineRule="auto"/>
        <w:rPr>
          <w:rFonts w:hint="eastAsia" w:ascii="宋体" w:hAnsi="宋体"/>
          <w:sz w:val="22"/>
          <w:szCs w:val="22"/>
          <w:highlight w:val="none"/>
          <w:lang w:val="en-US" w:eastAsia="zh-CN"/>
        </w:rPr>
      </w:pPr>
      <w:r>
        <w:rPr>
          <w:rFonts w:hint="eastAsia" w:ascii="宋体" w:hAnsi="宋体"/>
          <w:sz w:val="22"/>
          <w:szCs w:val="22"/>
          <w:highlight w:val="none"/>
          <w:lang w:val="en-US" w:eastAsia="zh-CN"/>
        </w:rPr>
        <w:t>6、比选申请人应保证所提供的设备满足凉水塔安全可靠运行的要求，并对设备的设计、制造、供货、试验、包装、运输、现场调试及验收等全过程负责。</w:t>
      </w:r>
    </w:p>
    <w:p>
      <w:pPr>
        <w:spacing w:line="360" w:lineRule="auto"/>
        <w:rPr>
          <w:rFonts w:hint="eastAsia" w:ascii="宋体" w:hAnsi="宋体"/>
          <w:sz w:val="22"/>
          <w:szCs w:val="22"/>
          <w:highlight w:val="none"/>
          <w:lang w:val="en-US" w:eastAsia="zh-CN"/>
        </w:rPr>
      </w:pPr>
      <w:r>
        <w:rPr>
          <w:rFonts w:hint="eastAsia" w:ascii="宋体" w:hAnsi="宋体"/>
          <w:sz w:val="22"/>
          <w:szCs w:val="22"/>
          <w:highlight w:val="none"/>
          <w:lang w:val="en-US" w:eastAsia="zh-CN"/>
        </w:rPr>
        <w:t>7、设备的质</w:t>
      </w:r>
      <w:r>
        <w:rPr>
          <w:rFonts w:hint="eastAsia" w:ascii="宋体" w:hAnsi="宋体"/>
          <w:sz w:val="22"/>
          <w:szCs w:val="22"/>
          <w:highlight w:val="none"/>
          <w:lang w:val="en-US" w:eastAsia="zh"/>
        </w:rPr>
        <w:t>保</w:t>
      </w:r>
      <w:r>
        <w:rPr>
          <w:rFonts w:hint="eastAsia" w:ascii="宋体" w:hAnsi="宋体"/>
          <w:sz w:val="22"/>
          <w:szCs w:val="22"/>
          <w:highlight w:val="none"/>
          <w:lang w:val="en-US" w:eastAsia="zh-CN"/>
        </w:rPr>
        <w:t>期为设备投运后一年，在质</w:t>
      </w:r>
      <w:r>
        <w:rPr>
          <w:rFonts w:hint="eastAsia" w:ascii="宋体" w:hAnsi="宋体"/>
          <w:sz w:val="22"/>
          <w:szCs w:val="22"/>
          <w:highlight w:val="none"/>
          <w:lang w:val="en-US" w:eastAsia="zh"/>
        </w:rPr>
        <w:t>保</w:t>
      </w:r>
      <w:r>
        <w:rPr>
          <w:rFonts w:hint="eastAsia" w:ascii="宋体" w:hAnsi="宋体"/>
          <w:sz w:val="22"/>
          <w:szCs w:val="22"/>
          <w:highlight w:val="none"/>
          <w:lang w:val="en-US" w:eastAsia="zh-CN"/>
        </w:rPr>
        <w:t>期内因质量原因导致的设备问题，比选申请人应无偿负责修复或无偿更换。</w:t>
      </w:r>
      <w:r>
        <w:rPr>
          <w:rFonts w:hint="eastAsia" w:ascii="宋体" w:hAnsi="宋体"/>
          <w:sz w:val="22"/>
          <w:szCs w:val="22"/>
          <w:highlight w:val="none"/>
        </w:rPr>
        <w:t xml:space="preserve"> 质保期后，</w:t>
      </w:r>
      <w:r>
        <w:rPr>
          <w:rFonts w:hint="eastAsia" w:ascii="宋体" w:hAnsi="宋体"/>
          <w:sz w:val="22"/>
          <w:szCs w:val="22"/>
          <w:highlight w:val="none"/>
          <w:lang w:eastAsia="zh-CN"/>
        </w:rPr>
        <w:t>比选申请人</w:t>
      </w:r>
      <w:r>
        <w:rPr>
          <w:rFonts w:hint="eastAsia" w:ascii="宋体" w:hAnsi="宋体"/>
          <w:sz w:val="22"/>
          <w:szCs w:val="22"/>
          <w:highlight w:val="none"/>
        </w:rPr>
        <w:t>有责任向</w:t>
      </w:r>
      <w:r>
        <w:rPr>
          <w:rFonts w:hint="eastAsia" w:ascii="宋体" w:hAnsi="宋体"/>
          <w:sz w:val="22"/>
          <w:szCs w:val="22"/>
          <w:highlight w:val="none"/>
          <w:lang w:eastAsia="zh-CN"/>
        </w:rPr>
        <w:t>比选人</w:t>
      </w:r>
      <w:r>
        <w:rPr>
          <w:rFonts w:hint="eastAsia" w:ascii="宋体" w:hAnsi="宋体"/>
          <w:sz w:val="22"/>
          <w:szCs w:val="22"/>
          <w:highlight w:val="none"/>
        </w:rPr>
        <w:t>提供所需的技术指导服务和备品配件的供货服务。</w:t>
      </w:r>
    </w:p>
    <w:p>
      <w:pPr>
        <w:spacing w:line="360" w:lineRule="auto"/>
        <w:rPr>
          <w:rFonts w:hint="eastAsia" w:ascii="宋体" w:hAnsi="宋体"/>
          <w:sz w:val="22"/>
          <w:szCs w:val="22"/>
          <w:lang w:val="en-US" w:eastAsia="zh-CN"/>
        </w:rPr>
      </w:pPr>
      <w:r>
        <w:rPr>
          <w:rFonts w:hint="eastAsia" w:ascii="宋体" w:hAnsi="宋体"/>
          <w:sz w:val="22"/>
          <w:szCs w:val="22"/>
          <w:lang w:val="en-US" w:eastAsia="zh-CN"/>
        </w:rPr>
        <w:t>8、淋水填料在正常运行、使用条件下其寿命不少于30年。</w:t>
      </w:r>
    </w:p>
    <w:p>
      <w:pPr>
        <w:spacing w:line="360" w:lineRule="auto"/>
        <w:rPr>
          <w:rFonts w:hint="eastAsia" w:ascii="宋体" w:hAnsi="宋体"/>
          <w:sz w:val="22"/>
          <w:szCs w:val="22"/>
          <w:lang w:val="en-US" w:eastAsia="zh-CN"/>
        </w:rPr>
      </w:pPr>
      <w:r>
        <w:rPr>
          <w:rFonts w:hint="eastAsia" w:ascii="宋体" w:hAnsi="宋体"/>
          <w:sz w:val="22"/>
          <w:szCs w:val="22"/>
          <w:lang w:val="en-US" w:eastAsia="zh-CN"/>
        </w:rPr>
        <w:t>9、除水器在正常运行、使用条件下其寿命不少于30年。</w:t>
      </w:r>
    </w:p>
    <w:p>
      <w:pPr>
        <w:spacing w:line="360" w:lineRule="auto"/>
        <w:rPr>
          <w:rFonts w:hint="eastAsia" w:ascii="宋体" w:hAnsi="宋体"/>
          <w:sz w:val="22"/>
          <w:szCs w:val="22"/>
          <w:lang w:val="en-US" w:eastAsia="zh-CN"/>
        </w:rPr>
      </w:pPr>
      <w:r>
        <w:rPr>
          <w:rFonts w:hint="eastAsia" w:ascii="宋体" w:hAnsi="宋体"/>
          <w:sz w:val="22"/>
          <w:szCs w:val="22"/>
          <w:lang w:val="en-US" w:eastAsia="zh-CN"/>
        </w:rPr>
        <w:t>10、玻璃钢增强型托架在正常运行、使用条件下其寿命不少于30年。</w:t>
      </w:r>
    </w:p>
    <w:p>
      <w:pPr>
        <w:numPr>
          <w:ins w:id="1" w:author="李国富" w:date="2025-03-17T14:10:45Z"/>
        </w:numPr>
        <w:rPr>
          <w:rFonts w:hint="eastAsia"/>
          <w:lang w:val="en-US" w:eastAsia="zh-CN"/>
        </w:rPr>
      </w:pPr>
      <w:r>
        <w:rPr>
          <w:rFonts w:hint="eastAsia" w:ascii="宋体" w:hAnsi="宋体"/>
          <w:sz w:val="22"/>
          <w:szCs w:val="22"/>
          <w:lang w:val="en-US" w:eastAsia="zh-CN"/>
        </w:rPr>
        <w:t>11、配水管在在正常运行、使用条件下其寿命不少于20年。</w:t>
      </w:r>
    </w:p>
    <w:p>
      <w:pPr>
        <w:jc w:val="both"/>
        <w:rPr>
          <w:rFonts w:hint="default" w:asciiTheme="majorEastAsia" w:hAnsiTheme="majorEastAsia" w:eastAsiaTheme="majorEastAsia" w:cstheme="majorEastAsia"/>
          <w:b/>
          <w:bCs/>
          <w:spacing w:val="-8"/>
          <w:kern w:val="2"/>
          <w:sz w:val="28"/>
          <w:szCs w:val="28"/>
          <w:highlight w:val="none"/>
          <w:lang w:val="en-US" w:eastAsia="zh-CN" w:bidi="ar-SA"/>
        </w:rPr>
      </w:pPr>
      <w:bookmarkStart w:id="32" w:name="_Toc32213_WPSOffice_Level1"/>
      <w:r>
        <w:rPr>
          <w:rFonts w:hint="eastAsia" w:asciiTheme="majorEastAsia" w:hAnsiTheme="majorEastAsia" w:eastAsiaTheme="majorEastAsia" w:cstheme="majorEastAsia"/>
          <w:b/>
          <w:bCs/>
          <w:spacing w:val="-8"/>
          <w:kern w:val="2"/>
          <w:sz w:val="28"/>
          <w:szCs w:val="28"/>
          <w:highlight w:val="none"/>
          <w:lang w:val="en-US" w:eastAsia="zh-CN" w:bidi="ar-SA"/>
        </w:rPr>
        <w:t>八、质量验收</w:t>
      </w:r>
      <w:bookmarkEnd w:id="32"/>
    </w:p>
    <w:p>
      <w:pPr>
        <w:spacing w:line="360" w:lineRule="auto"/>
        <w:ind w:firstLine="315" w:firstLineChars="150"/>
        <w:rPr>
          <w:rFonts w:cs="宋体"/>
          <w:b/>
          <w:szCs w:val="21"/>
        </w:rPr>
      </w:pPr>
      <w:bookmarkStart w:id="33" w:name="_Toc415212915"/>
      <w:r>
        <w:rPr>
          <w:rFonts w:hint="eastAsia"/>
          <w:lang w:val="en-US" w:eastAsia="zh-CN"/>
        </w:rPr>
        <w:t>8</w:t>
      </w:r>
      <w:r>
        <w:t xml:space="preserve">.1  </w:t>
      </w:r>
      <w:bookmarkEnd w:id="33"/>
      <w:bookmarkStart w:id="34" w:name="_Toc415212916"/>
      <w:r>
        <w:rPr>
          <w:rFonts w:hint="eastAsia"/>
        </w:rPr>
        <w:t>性能保证值</w:t>
      </w:r>
      <w:bookmarkEnd w:id="34"/>
    </w:p>
    <w:p>
      <w:pPr>
        <w:numPr>
          <w:ins w:id="2" w:author="李国富" w:date="2025-03-17T14:16:35Z"/>
        </w:numPr>
        <w:spacing w:line="360" w:lineRule="auto"/>
        <w:ind w:firstLine="440" w:firstLineChars="200"/>
        <w:jc w:val="left"/>
        <w:rPr>
          <w:rFonts w:hint="eastAsia" w:ascii="宋体" w:cstheme="minorBidi"/>
          <w:b w:val="0"/>
          <w:bCs w:val="0"/>
          <w:sz w:val="22"/>
          <w:szCs w:val="22"/>
          <w:highlight w:val="none"/>
          <w:lang w:eastAsia="zh-CN"/>
        </w:rPr>
      </w:pPr>
      <w:r>
        <w:rPr>
          <w:rFonts w:hint="eastAsia" w:ascii="宋体"/>
          <w:sz w:val="22"/>
          <w:szCs w:val="22"/>
          <w:highlight w:val="none"/>
          <w:lang w:eastAsia="zh-CN"/>
        </w:rPr>
        <w:t>比选人</w:t>
      </w:r>
      <w:r>
        <w:rPr>
          <w:rFonts w:hint="eastAsia" w:ascii="宋体"/>
          <w:sz w:val="22"/>
          <w:szCs w:val="22"/>
          <w:highlight w:val="none"/>
        </w:rPr>
        <w:t>要求为：机组负荷及环境条件（大气干湿球温度、大气压力、风速等）基本一致的情况下，</w:t>
      </w:r>
      <w:r>
        <w:rPr>
          <w:rFonts w:hint="eastAsia" w:ascii="宋体" w:cstheme="minorBidi"/>
          <w:b w:val="0"/>
          <w:sz w:val="22"/>
          <w:szCs w:val="22"/>
          <w:highlight w:val="none"/>
        </w:rPr>
        <w:t>冷却塔</w:t>
      </w:r>
      <w:r>
        <w:rPr>
          <w:rFonts w:hint="eastAsia" w:ascii="宋体" w:cstheme="minorBidi"/>
          <w:b w:val="0"/>
          <w:sz w:val="22"/>
          <w:szCs w:val="22"/>
          <w:highlight w:val="none"/>
          <w:lang w:val="en-US" w:eastAsia="zh-CN"/>
        </w:rPr>
        <w:t>进、</w:t>
      </w:r>
      <w:r>
        <w:rPr>
          <w:rFonts w:hint="eastAsia" w:ascii="宋体" w:cstheme="minorBidi"/>
          <w:b w:val="0"/>
          <w:sz w:val="22"/>
          <w:szCs w:val="22"/>
          <w:highlight w:val="none"/>
        </w:rPr>
        <w:t>出水温</w:t>
      </w:r>
      <w:r>
        <w:rPr>
          <w:rFonts w:hint="eastAsia" w:ascii="宋体" w:cstheme="minorBidi"/>
          <w:b w:val="0"/>
          <w:sz w:val="22"/>
          <w:szCs w:val="22"/>
          <w:highlight w:val="none"/>
          <w:lang w:val="en-US" w:eastAsia="zh-CN"/>
        </w:rPr>
        <w:t>差</w:t>
      </w:r>
      <w:r>
        <w:rPr>
          <w:rFonts w:hint="eastAsia" w:ascii="宋体" w:cstheme="minorBidi"/>
          <w:b w:val="0"/>
          <w:sz w:val="22"/>
          <w:szCs w:val="22"/>
          <w:highlight w:val="none"/>
        </w:rPr>
        <w:t>在</w:t>
      </w:r>
      <w:r>
        <w:rPr>
          <w:rFonts w:hint="eastAsia" w:ascii="宋体" w:cstheme="minorBidi"/>
          <w:b w:val="0"/>
          <w:sz w:val="22"/>
          <w:szCs w:val="22"/>
          <w:highlight w:val="none"/>
          <w:lang w:val="en-US" w:eastAsia="zh-CN"/>
        </w:rPr>
        <w:t>修</w:t>
      </w:r>
      <w:r>
        <w:rPr>
          <w:rFonts w:hint="eastAsia" w:ascii="宋体" w:cstheme="minorBidi"/>
          <w:b w:val="0"/>
          <w:sz w:val="22"/>
          <w:szCs w:val="22"/>
          <w:highlight w:val="none"/>
        </w:rPr>
        <w:t>后应比</w:t>
      </w:r>
      <w:r>
        <w:rPr>
          <w:rFonts w:hint="eastAsia" w:ascii="宋体" w:cstheme="minorBidi"/>
          <w:b w:val="0"/>
          <w:sz w:val="22"/>
          <w:szCs w:val="22"/>
          <w:highlight w:val="none"/>
          <w:lang w:val="en-US" w:eastAsia="zh-CN"/>
        </w:rPr>
        <w:t>修</w:t>
      </w:r>
      <w:r>
        <w:rPr>
          <w:rFonts w:hint="eastAsia" w:ascii="宋体" w:cstheme="minorBidi"/>
          <w:b w:val="0"/>
          <w:sz w:val="22"/>
          <w:szCs w:val="22"/>
          <w:highlight w:val="none"/>
        </w:rPr>
        <w:t>前</w:t>
      </w:r>
      <w:r>
        <w:rPr>
          <w:rFonts w:hint="eastAsia" w:ascii="宋体" w:cstheme="minorBidi"/>
          <w:b w:val="0"/>
          <w:sz w:val="22"/>
          <w:szCs w:val="22"/>
          <w:highlight w:val="none"/>
          <w:lang w:val="en-US" w:eastAsia="zh-CN"/>
        </w:rPr>
        <w:t>提高</w:t>
      </w:r>
      <w:r>
        <w:rPr>
          <w:rFonts w:hint="eastAsia" w:ascii="宋体"/>
          <w:b w:val="0"/>
          <w:sz w:val="22"/>
          <w:szCs w:val="22"/>
          <w:highlight w:val="none"/>
          <w:u w:val="none"/>
          <w:lang w:val="en-US" w:eastAsia="zh-CN"/>
        </w:rPr>
        <w:t>1</w:t>
      </w:r>
      <w:r>
        <w:rPr>
          <w:rFonts w:hint="eastAsia" w:ascii="宋体"/>
          <w:b w:val="0"/>
          <w:sz w:val="22"/>
          <w:szCs w:val="22"/>
          <w:highlight w:val="none"/>
          <w:u w:val="none"/>
        </w:rPr>
        <w:t>℃及以上（</w:t>
      </w:r>
      <w:r>
        <w:rPr>
          <w:rFonts w:hint="eastAsia" w:ascii="宋体" w:cstheme="minorBidi"/>
          <w:b w:val="0"/>
          <w:sz w:val="22"/>
          <w:szCs w:val="22"/>
          <w:highlight w:val="none"/>
        </w:rPr>
        <w:t>冷却塔</w:t>
      </w:r>
      <w:r>
        <w:rPr>
          <w:rFonts w:hint="eastAsia" w:ascii="宋体" w:cstheme="minorBidi"/>
          <w:b w:val="0"/>
          <w:sz w:val="22"/>
          <w:szCs w:val="22"/>
          <w:highlight w:val="none"/>
          <w:lang w:val="en-US" w:eastAsia="zh-CN"/>
        </w:rPr>
        <w:t>进、</w:t>
      </w:r>
      <w:r>
        <w:rPr>
          <w:rFonts w:hint="eastAsia" w:ascii="宋体" w:cstheme="minorBidi"/>
          <w:b w:val="0"/>
          <w:sz w:val="22"/>
          <w:szCs w:val="22"/>
          <w:highlight w:val="none"/>
        </w:rPr>
        <w:t>出水温</w:t>
      </w:r>
      <w:r>
        <w:rPr>
          <w:rFonts w:hint="eastAsia" w:ascii="宋体" w:cstheme="minorBidi"/>
          <w:b w:val="0"/>
          <w:sz w:val="22"/>
          <w:szCs w:val="22"/>
          <w:highlight w:val="none"/>
          <w:lang w:val="en-US" w:eastAsia="zh-CN"/>
        </w:rPr>
        <w:t>差</w:t>
      </w:r>
      <w:r>
        <w:rPr>
          <w:rFonts w:hint="eastAsia" w:ascii="宋体"/>
          <w:b w:val="0"/>
          <w:sz w:val="22"/>
          <w:szCs w:val="22"/>
          <w:highlight w:val="none"/>
          <w:u w:val="none"/>
        </w:rPr>
        <w:t>以现场监测数据为准）</w:t>
      </w:r>
      <w:r>
        <w:rPr>
          <w:rFonts w:hint="eastAsia" w:ascii="宋体" w:cstheme="minorBidi"/>
          <w:b w:val="0"/>
          <w:bCs w:val="0"/>
          <w:sz w:val="22"/>
          <w:szCs w:val="22"/>
          <w:highlight w:val="none"/>
        </w:rPr>
        <w:t>。</w:t>
      </w:r>
    </w:p>
    <w:p>
      <w:pPr>
        <w:spacing w:line="360" w:lineRule="auto"/>
        <w:ind w:firstLine="440" w:firstLineChars="200"/>
        <w:jc w:val="left"/>
        <w:rPr>
          <w:rFonts w:hint="eastAsia" w:ascii="宋体" w:cstheme="minorBidi"/>
          <w:b w:val="0"/>
          <w:sz w:val="22"/>
          <w:szCs w:val="22"/>
          <w:highlight w:val="none"/>
        </w:rPr>
      </w:pPr>
      <w:r>
        <w:rPr>
          <w:rFonts w:hint="eastAsia" w:ascii="宋体" w:cstheme="minorBidi"/>
          <w:b w:val="0"/>
          <w:sz w:val="22"/>
          <w:szCs w:val="22"/>
          <w:highlight w:val="none"/>
        </w:rPr>
        <w:t>按照</w:t>
      </w:r>
      <w:r>
        <w:rPr>
          <w:rFonts w:hint="eastAsia" w:ascii="宋体" w:hAnsiTheme="minorHAnsi" w:cstheme="minorBidi"/>
          <w:b w:val="0"/>
          <w:sz w:val="22"/>
          <w:szCs w:val="22"/>
          <w:highlight w:val="none"/>
        </w:rPr>
        <w:t>《工业冷却塔测试规程》（DL/T 1027-2006）要求，对</w:t>
      </w:r>
      <w:r>
        <w:rPr>
          <w:rFonts w:hint="eastAsia" w:ascii="宋体" w:hAnsiTheme="minorHAnsi" w:cstheme="minorBidi"/>
          <w:b w:val="0"/>
          <w:sz w:val="22"/>
          <w:szCs w:val="22"/>
          <w:highlight w:val="none"/>
          <w:lang w:val="en-US" w:eastAsia="zh-CN"/>
        </w:rPr>
        <w:t>检修</w:t>
      </w:r>
      <w:r>
        <w:rPr>
          <w:rFonts w:hint="eastAsia" w:ascii="宋体" w:hAnsiTheme="minorHAnsi" w:cstheme="minorBidi"/>
          <w:b w:val="0"/>
          <w:sz w:val="22"/>
          <w:szCs w:val="22"/>
          <w:highlight w:val="none"/>
        </w:rPr>
        <w:t>前、后，</w:t>
      </w:r>
      <w:r>
        <w:rPr>
          <w:rFonts w:hint="eastAsia" w:ascii="宋体" w:cstheme="minorBidi"/>
          <w:b w:val="0"/>
          <w:sz w:val="22"/>
          <w:szCs w:val="22"/>
          <w:highlight w:val="none"/>
        </w:rPr>
        <w:t>大气干、湿球温度、大气压力、风速及#</w:t>
      </w:r>
      <w:r>
        <w:rPr>
          <w:rFonts w:hint="eastAsia" w:ascii="宋体" w:cstheme="minorBidi"/>
          <w:b w:val="0"/>
          <w:sz w:val="22"/>
          <w:szCs w:val="22"/>
          <w:highlight w:val="none"/>
          <w:lang w:val="en-US" w:eastAsia="zh-CN"/>
        </w:rPr>
        <w:t>1</w:t>
      </w:r>
      <w:r>
        <w:rPr>
          <w:rFonts w:hint="eastAsia" w:ascii="宋体" w:cstheme="minorBidi"/>
          <w:b w:val="0"/>
          <w:sz w:val="22"/>
          <w:szCs w:val="22"/>
          <w:highlight w:val="none"/>
        </w:rPr>
        <w:t>冷却塔进出水温度、机组负荷等进行采集数据，计算出各工况下的冷却塔进出水温差值。选用</w:t>
      </w:r>
      <w:r>
        <w:rPr>
          <w:rFonts w:hint="eastAsia" w:ascii="宋体" w:cstheme="minorBidi"/>
          <w:b w:val="0"/>
          <w:sz w:val="22"/>
          <w:szCs w:val="22"/>
          <w:highlight w:val="none"/>
          <w:lang w:val="en-US" w:eastAsia="zh-CN"/>
        </w:rPr>
        <w:t>修</w:t>
      </w:r>
      <w:r>
        <w:rPr>
          <w:rFonts w:hint="eastAsia" w:ascii="宋体" w:cstheme="minorBidi"/>
          <w:b w:val="0"/>
          <w:sz w:val="22"/>
          <w:szCs w:val="22"/>
          <w:highlight w:val="none"/>
        </w:rPr>
        <w:t>前、后（大气干、湿球温度、大气压力、风速及机组负荷基本一致）凉水塔进、出水温差数据，进行对比并得出温差变化量。</w:t>
      </w:r>
    </w:p>
    <w:p>
      <w:pPr>
        <w:spacing w:line="360" w:lineRule="auto"/>
        <w:ind w:firstLine="442" w:firstLineChars="200"/>
        <w:jc w:val="left"/>
        <w:rPr>
          <w:rFonts w:hint="eastAsia" w:ascii="宋体"/>
          <w:b/>
          <w:bCs/>
          <w:sz w:val="22"/>
          <w:szCs w:val="22"/>
          <w:highlight w:val="none"/>
        </w:rPr>
      </w:pPr>
      <w:r>
        <w:rPr>
          <w:rFonts w:hint="eastAsia" w:ascii="宋体" w:cstheme="minorBidi"/>
          <w:b/>
          <w:bCs/>
          <w:sz w:val="22"/>
          <w:szCs w:val="22"/>
          <w:highlight w:val="none"/>
        </w:rPr>
        <w:t>具体</w:t>
      </w:r>
      <w:r>
        <w:rPr>
          <w:rFonts w:hint="eastAsia" w:ascii="宋体" w:cstheme="minorBidi"/>
          <w:b/>
          <w:bCs/>
          <w:sz w:val="22"/>
          <w:szCs w:val="22"/>
          <w:highlight w:val="none"/>
          <w:lang w:val="en-US" w:eastAsia="zh-CN"/>
        </w:rPr>
        <w:t>修后</w:t>
      </w:r>
      <w:r>
        <w:rPr>
          <w:rFonts w:hint="eastAsia" w:ascii="宋体" w:cstheme="minorBidi"/>
          <w:b/>
          <w:bCs/>
          <w:sz w:val="22"/>
          <w:szCs w:val="22"/>
          <w:highlight w:val="none"/>
        </w:rPr>
        <w:t>效果评价方法见附件：《冷却塔</w:t>
      </w:r>
      <w:r>
        <w:rPr>
          <w:rFonts w:hint="eastAsia" w:ascii="宋体" w:cstheme="minorBidi"/>
          <w:b/>
          <w:bCs/>
          <w:sz w:val="22"/>
          <w:szCs w:val="22"/>
          <w:highlight w:val="none"/>
          <w:lang w:val="en-US" w:eastAsia="zh-CN"/>
        </w:rPr>
        <w:t>填料更换、挡风板修复</w:t>
      </w:r>
      <w:r>
        <w:rPr>
          <w:rFonts w:hint="eastAsia" w:ascii="宋体" w:cstheme="minorBidi"/>
          <w:b/>
          <w:bCs/>
          <w:sz w:val="22"/>
          <w:szCs w:val="22"/>
          <w:highlight w:val="none"/>
        </w:rPr>
        <w:t>效果评价方法》</w:t>
      </w:r>
    </w:p>
    <w:p>
      <w:pPr>
        <w:spacing w:line="360" w:lineRule="auto"/>
        <w:jc w:val="left"/>
        <w:rPr>
          <w:rFonts w:hint="eastAsia" w:ascii="宋体" w:hAnsiTheme="minorHAnsi"/>
          <w:b w:val="0"/>
          <w:sz w:val="22"/>
          <w:szCs w:val="22"/>
          <w:highlight w:val="none"/>
        </w:rPr>
      </w:pPr>
      <w:r>
        <w:rPr>
          <w:rFonts w:hint="eastAsia" w:ascii="宋体" w:hAnsiTheme="minorHAnsi" w:eastAsiaTheme="minorEastAsia"/>
          <w:sz w:val="22"/>
          <w:szCs w:val="22"/>
          <w:highlight w:val="none"/>
        </w:rPr>
        <w:t xml:space="preserve">     </w:t>
      </w:r>
      <w:r>
        <w:rPr>
          <w:rFonts w:hint="eastAsia" w:ascii="宋体" w:hAnsiTheme="minorHAnsi"/>
          <w:b w:val="0"/>
          <w:sz w:val="22"/>
          <w:szCs w:val="22"/>
          <w:highlight w:val="none"/>
        </w:rPr>
        <w:t>上述要求的</w:t>
      </w:r>
      <w:r>
        <w:rPr>
          <w:rFonts w:hint="eastAsia" w:ascii="宋体"/>
          <w:b w:val="0"/>
          <w:sz w:val="22"/>
          <w:szCs w:val="22"/>
          <w:highlight w:val="none"/>
          <w:lang w:val="en-US" w:eastAsia="zh-CN"/>
        </w:rPr>
        <w:t>1</w:t>
      </w:r>
      <w:r>
        <w:rPr>
          <w:rFonts w:hint="eastAsia" w:ascii="宋体" w:hAnsiTheme="minorHAnsi"/>
          <w:b w:val="0"/>
          <w:sz w:val="22"/>
          <w:szCs w:val="22"/>
          <w:highlight w:val="none"/>
        </w:rPr>
        <w:t>℃为</w:t>
      </w:r>
      <w:r>
        <w:rPr>
          <w:rFonts w:hint="eastAsia" w:ascii="宋体"/>
          <w:b w:val="0"/>
          <w:sz w:val="22"/>
          <w:szCs w:val="22"/>
          <w:highlight w:val="none"/>
          <w:lang w:eastAsia="zh-CN"/>
        </w:rPr>
        <w:t>比选人</w:t>
      </w:r>
      <w:r>
        <w:rPr>
          <w:rFonts w:hint="eastAsia" w:ascii="宋体" w:hAnsiTheme="minorHAnsi"/>
          <w:b w:val="0"/>
          <w:sz w:val="22"/>
          <w:szCs w:val="22"/>
          <w:highlight w:val="none"/>
        </w:rPr>
        <w:t>最低要求，</w:t>
      </w:r>
      <w:r>
        <w:rPr>
          <w:rFonts w:hint="eastAsia" w:ascii="宋体"/>
          <w:b w:val="0"/>
          <w:sz w:val="22"/>
          <w:szCs w:val="22"/>
          <w:highlight w:val="none"/>
          <w:lang w:eastAsia="zh-CN"/>
        </w:rPr>
        <w:t>比选人</w:t>
      </w:r>
      <w:r>
        <w:rPr>
          <w:rFonts w:hint="eastAsia" w:ascii="宋体" w:hAnsiTheme="minorHAnsi"/>
          <w:b w:val="0"/>
          <w:sz w:val="22"/>
          <w:szCs w:val="22"/>
          <w:highlight w:val="none"/>
        </w:rPr>
        <w:t>鼓励</w:t>
      </w:r>
      <w:r>
        <w:rPr>
          <w:rFonts w:hint="eastAsia" w:ascii="宋体"/>
          <w:b w:val="0"/>
          <w:sz w:val="22"/>
          <w:szCs w:val="22"/>
          <w:highlight w:val="none"/>
          <w:lang w:eastAsia="zh-CN"/>
        </w:rPr>
        <w:t>比选申请人</w:t>
      </w:r>
      <w:r>
        <w:rPr>
          <w:rFonts w:hint="eastAsia" w:ascii="宋体" w:hAnsiTheme="minorHAnsi"/>
          <w:b w:val="0"/>
          <w:sz w:val="22"/>
          <w:szCs w:val="22"/>
          <w:highlight w:val="none"/>
        </w:rPr>
        <w:t>根据自身技术特长，在本次改造工程原则和条件下，采用增加优化措施或方案达到更高效果，</w:t>
      </w:r>
      <w:r>
        <w:rPr>
          <w:rFonts w:hint="eastAsia" w:ascii="宋体"/>
          <w:b w:val="0"/>
          <w:sz w:val="22"/>
          <w:szCs w:val="22"/>
          <w:highlight w:val="none"/>
          <w:lang w:eastAsia="zh-CN"/>
        </w:rPr>
        <w:t>比选人</w:t>
      </w:r>
      <w:r>
        <w:rPr>
          <w:rFonts w:hint="eastAsia" w:ascii="宋体" w:hAnsiTheme="minorHAnsi"/>
          <w:b w:val="0"/>
          <w:sz w:val="22"/>
          <w:szCs w:val="22"/>
          <w:highlight w:val="none"/>
        </w:rPr>
        <w:t>将给予技术加分。</w:t>
      </w:r>
    </w:p>
    <w:p>
      <w:pPr>
        <w:spacing w:line="360" w:lineRule="auto"/>
        <w:ind w:firstLine="442" w:firstLineChars="200"/>
        <w:jc w:val="left"/>
        <w:rPr>
          <w:rFonts w:hint="eastAsia" w:ascii="宋体" w:hAnsiTheme="minorHAnsi" w:eastAsiaTheme="minorEastAsia"/>
          <w:b/>
          <w:bCs/>
          <w:sz w:val="22"/>
          <w:szCs w:val="22"/>
          <w:highlight w:val="none"/>
          <w:u w:val="none"/>
        </w:rPr>
      </w:pPr>
      <w:r>
        <w:rPr>
          <w:rFonts w:hint="eastAsia" w:ascii="宋体"/>
          <w:b/>
          <w:bCs/>
          <w:sz w:val="22"/>
          <w:szCs w:val="22"/>
          <w:highlight w:val="none"/>
          <w:lang w:eastAsia="zh-CN"/>
        </w:rPr>
        <w:t>比选申请人</w:t>
      </w:r>
      <w:r>
        <w:rPr>
          <w:rFonts w:hint="eastAsia" w:ascii="宋体" w:hAnsiTheme="minorHAnsi"/>
          <w:b/>
          <w:bCs/>
          <w:sz w:val="22"/>
          <w:szCs w:val="22"/>
          <w:highlight w:val="none"/>
        </w:rPr>
        <w:t>承诺的</w:t>
      </w:r>
      <w:r>
        <w:rPr>
          <w:rFonts w:hint="eastAsia" w:ascii="宋体" w:cstheme="minorBidi"/>
          <w:b/>
          <w:bCs/>
          <w:sz w:val="22"/>
          <w:szCs w:val="22"/>
          <w:highlight w:val="none"/>
          <w:lang w:val="en-US" w:eastAsia="zh-CN"/>
        </w:rPr>
        <w:t>修后</w:t>
      </w:r>
      <w:r>
        <w:rPr>
          <w:rFonts w:hint="eastAsia" w:ascii="宋体" w:cstheme="minorBidi"/>
          <w:b/>
          <w:bCs/>
          <w:sz w:val="22"/>
          <w:szCs w:val="22"/>
          <w:highlight w:val="none"/>
        </w:rPr>
        <w:t>冷却塔</w:t>
      </w:r>
      <w:r>
        <w:rPr>
          <w:rFonts w:hint="eastAsia" w:ascii="宋体" w:cstheme="minorBidi"/>
          <w:b/>
          <w:bCs/>
          <w:sz w:val="22"/>
          <w:szCs w:val="22"/>
          <w:highlight w:val="none"/>
          <w:lang w:val="en-US" w:eastAsia="zh-CN"/>
        </w:rPr>
        <w:t>进</w:t>
      </w:r>
      <w:r>
        <w:rPr>
          <w:rFonts w:hint="eastAsia" w:ascii="宋体" w:cstheme="minorBidi"/>
          <w:b/>
          <w:bCs/>
          <w:sz w:val="22"/>
          <w:szCs w:val="22"/>
          <w:highlight w:val="none"/>
        </w:rPr>
        <w:t>出水温</w:t>
      </w:r>
      <w:r>
        <w:rPr>
          <w:rFonts w:hint="eastAsia" w:ascii="宋体" w:cstheme="minorBidi"/>
          <w:b/>
          <w:bCs/>
          <w:sz w:val="22"/>
          <w:szCs w:val="22"/>
          <w:highlight w:val="none"/>
          <w:lang w:val="en-US" w:eastAsia="zh-CN"/>
        </w:rPr>
        <w:t>差</w:t>
      </w:r>
      <w:r>
        <w:rPr>
          <w:rFonts w:hint="eastAsia" w:ascii="宋体" w:cstheme="minorBidi"/>
          <w:b/>
          <w:bCs/>
          <w:sz w:val="22"/>
          <w:szCs w:val="22"/>
          <w:highlight w:val="none"/>
        </w:rPr>
        <w:t>在</w:t>
      </w:r>
      <w:r>
        <w:rPr>
          <w:rFonts w:hint="eastAsia" w:ascii="宋体" w:cstheme="minorBidi"/>
          <w:b/>
          <w:bCs/>
          <w:sz w:val="22"/>
          <w:szCs w:val="22"/>
          <w:highlight w:val="none"/>
          <w:lang w:val="en-US" w:eastAsia="zh-CN"/>
        </w:rPr>
        <w:t>修</w:t>
      </w:r>
      <w:r>
        <w:rPr>
          <w:rFonts w:hint="eastAsia" w:ascii="宋体" w:cstheme="minorBidi"/>
          <w:b/>
          <w:bCs/>
          <w:sz w:val="22"/>
          <w:szCs w:val="22"/>
          <w:highlight w:val="none"/>
        </w:rPr>
        <w:t>后应比</w:t>
      </w:r>
      <w:r>
        <w:rPr>
          <w:rFonts w:hint="eastAsia" w:ascii="宋体" w:cstheme="minorBidi"/>
          <w:b/>
          <w:bCs/>
          <w:sz w:val="22"/>
          <w:szCs w:val="22"/>
          <w:highlight w:val="none"/>
          <w:lang w:val="en-US" w:eastAsia="zh-CN"/>
        </w:rPr>
        <w:t>修</w:t>
      </w:r>
      <w:r>
        <w:rPr>
          <w:rFonts w:hint="eastAsia" w:ascii="宋体" w:cstheme="minorBidi"/>
          <w:b/>
          <w:bCs/>
          <w:sz w:val="22"/>
          <w:szCs w:val="22"/>
          <w:highlight w:val="none"/>
        </w:rPr>
        <w:t>前</w:t>
      </w:r>
      <w:r>
        <w:rPr>
          <w:rFonts w:hint="eastAsia" w:ascii="宋体" w:cstheme="minorBidi"/>
          <w:b/>
          <w:bCs/>
          <w:sz w:val="22"/>
          <w:szCs w:val="22"/>
          <w:highlight w:val="none"/>
          <w:lang w:val="en-US" w:eastAsia="zh-CN"/>
        </w:rPr>
        <w:t>提高</w:t>
      </w:r>
      <w:r>
        <w:rPr>
          <w:rFonts w:hint="eastAsia" w:ascii="宋体"/>
          <w:b/>
          <w:bCs/>
          <w:sz w:val="22"/>
          <w:szCs w:val="22"/>
          <w:highlight w:val="none"/>
          <w:u w:val="single"/>
        </w:rPr>
        <w:t xml:space="preserve">    </w:t>
      </w:r>
      <w:r>
        <w:rPr>
          <w:rFonts w:hint="eastAsia" w:ascii="宋体"/>
          <w:b/>
          <w:bCs/>
          <w:sz w:val="22"/>
          <w:szCs w:val="22"/>
          <w:highlight w:val="none"/>
          <w:u w:val="single"/>
          <w:lang w:val="en-US" w:eastAsia="zh-CN"/>
        </w:rPr>
        <w:t xml:space="preserve">   </w:t>
      </w:r>
      <w:r>
        <w:rPr>
          <w:rFonts w:hint="eastAsia" w:ascii="宋体"/>
          <w:b/>
          <w:bCs/>
          <w:sz w:val="22"/>
          <w:szCs w:val="22"/>
          <w:highlight w:val="none"/>
          <w:u w:val="single"/>
        </w:rPr>
        <w:t xml:space="preserve">  </w:t>
      </w:r>
      <w:r>
        <w:rPr>
          <w:rFonts w:hint="eastAsia" w:ascii="宋体"/>
          <w:b/>
          <w:bCs/>
          <w:sz w:val="22"/>
          <w:szCs w:val="22"/>
          <w:highlight w:val="none"/>
          <w:u w:val="none"/>
        </w:rPr>
        <w:t>℃</w:t>
      </w:r>
      <w:r>
        <w:rPr>
          <w:rFonts w:hint="eastAsia" w:ascii="宋体"/>
          <w:b/>
          <w:bCs/>
          <w:sz w:val="22"/>
          <w:szCs w:val="22"/>
          <w:highlight w:val="none"/>
          <w:u w:val="none"/>
          <w:lang w:eastAsia="zh-CN"/>
        </w:rPr>
        <w:t>。</w:t>
      </w:r>
      <w:r>
        <w:rPr>
          <w:rFonts w:hint="eastAsia" w:ascii="宋体"/>
          <w:b/>
          <w:bCs/>
          <w:sz w:val="22"/>
          <w:szCs w:val="22"/>
          <w:highlight w:val="none"/>
          <w:u w:val="none"/>
        </w:rPr>
        <w:t>（</w:t>
      </w:r>
      <w:r>
        <w:rPr>
          <w:rFonts w:hint="eastAsia" w:ascii="宋体"/>
          <w:b/>
          <w:bCs/>
          <w:sz w:val="22"/>
          <w:szCs w:val="22"/>
          <w:highlight w:val="none"/>
          <w:u w:val="none"/>
          <w:lang w:eastAsia="zh-CN"/>
        </w:rPr>
        <w:t>比选申请人</w:t>
      </w:r>
      <w:r>
        <w:rPr>
          <w:rFonts w:hint="eastAsia" w:ascii="宋体"/>
          <w:b/>
          <w:bCs/>
          <w:sz w:val="22"/>
          <w:szCs w:val="22"/>
          <w:highlight w:val="none"/>
          <w:u w:val="none"/>
        </w:rPr>
        <w:t>填写）</w:t>
      </w:r>
    </w:p>
    <w:p>
      <w:pPr>
        <w:spacing w:line="360" w:lineRule="auto"/>
        <w:ind w:left="0" w:leftChars="0"/>
        <w:jc w:val="left"/>
        <w:rPr>
          <w:rFonts w:hint="eastAsia" w:ascii="宋体" w:hAnsiTheme="minorHAnsi" w:eastAsiaTheme="minorEastAsia"/>
          <w:sz w:val="22"/>
          <w:szCs w:val="22"/>
          <w:highlight w:val="none"/>
        </w:rPr>
      </w:pPr>
      <w:bookmarkStart w:id="35" w:name="_Toc415212917"/>
      <w:r>
        <w:rPr>
          <w:rFonts w:hint="eastAsia" w:ascii="宋体" w:hAnsiTheme="minorHAnsi" w:eastAsiaTheme="minorEastAsia"/>
          <w:sz w:val="22"/>
          <w:szCs w:val="22"/>
          <w:highlight w:val="none"/>
          <w:lang w:val="en-US" w:eastAsia="zh-CN"/>
        </w:rPr>
        <w:t>8</w:t>
      </w:r>
      <w:r>
        <w:rPr>
          <w:rFonts w:hint="eastAsia" w:ascii="宋体" w:hAnsiTheme="minorHAnsi" w:eastAsiaTheme="minorEastAsia"/>
          <w:sz w:val="22"/>
          <w:szCs w:val="22"/>
          <w:highlight w:val="none"/>
        </w:rPr>
        <w:t>.2验收</w:t>
      </w:r>
    </w:p>
    <w:p>
      <w:pPr>
        <w:spacing w:line="360" w:lineRule="auto"/>
        <w:jc w:val="left"/>
        <w:rPr>
          <w:rFonts w:hint="eastAsia" w:ascii="宋体"/>
          <w:sz w:val="22"/>
          <w:szCs w:val="22"/>
          <w:highlight w:val="none"/>
        </w:rPr>
      </w:pPr>
      <w:r>
        <w:rPr>
          <w:rFonts w:hint="eastAsia" w:ascii="宋体" w:hAnsiTheme="minorHAnsi"/>
          <w:color w:val="auto"/>
          <w:sz w:val="22"/>
          <w:szCs w:val="22"/>
          <w:highlight w:val="none"/>
          <w:lang w:val="en-US" w:eastAsia="zh-CN"/>
        </w:rPr>
        <w:t>8</w:t>
      </w:r>
      <w:r>
        <w:rPr>
          <w:rFonts w:hint="eastAsia" w:ascii="宋体" w:hAnsiTheme="minorHAnsi"/>
          <w:color w:val="auto"/>
          <w:sz w:val="22"/>
          <w:szCs w:val="22"/>
          <w:highlight w:val="none"/>
        </w:rPr>
        <w:t xml:space="preserve">.2.1 </w:t>
      </w:r>
      <w:r>
        <w:rPr>
          <w:rFonts w:hint="eastAsia" w:ascii="宋体"/>
          <w:sz w:val="22"/>
          <w:szCs w:val="22"/>
          <w:highlight w:val="none"/>
        </w:rPr>
        <w:t>利用</w:t>
      </w:r>
      <w:r>
        <w:rPr>
          <w:rFonts w:hint="eastAsia" w:ascii="宋体" w:hAnsiTheme="minorHAnsi"/>
          <w:spacing w:val="0"/>
          <w:sz w:val="22"/>
          <w:szCs w:val="22"/>
          <w:highlight w:val="none"/>
        </w:rPr>
        <w:t>《</w:t>
      </w:r>
      <w:r>
        <w:rPr>
          <w:rFonts w:hint="eastAsia" w:ascii="宋体" w:cstheme="minorBidi"/>
          <w:b/>
          <w:bCs/>
          <w:sz w:val="22"/>
          <w:szCs w:val="22"/>
          <w:highlight w:val="none"/>
        </w:rPr>
        <w:t>冷却塔</w:t>
      </w:r>
      <w:r>
        <w:rPr>
          <w:rFonts w:hint="eastAsia" w:ascii="宋体" w:cstheme="minorBidi"/>
          <w:b/>
          <w:bCs/>
          <w:sz w:val="22"/>
          <w:szCs w:val="22"/>
          <w:highlight w:val="none"/>
          <w:lang w:val="en-US" w:eastAsia="zh-CN"/>
        </w:rPr>
        <w:t>填料更换、挡风板修复</w:t>
      </w:r>
      <w:r>
        <w:rPr>
          <w:rFonts w:hint="eastAsia" w:ascii="宋体" w:cstheme="minorBidi"/>
          <w:b/>
          <w:bCs/>
          <w:sz w:val="22"/>
          <w:szCs w:val="22"/>
          <w:highlight w:val="none"/>
        </w:rPr>
        <w:t>效果评价方法</w:t>
      </w:r>
      <w:r>
        <w:rPr>
          <w:rFonts w:hint="eastAsia" w:ascii="宋体" w:hAnsiTheme="minorHAnsi"/>
          <w:spacing w:val="0"/>
          <w:sz w:val="22"/>
          <w:szCs w:val="22"/>
          <w:highlight w:val="none"/>
        </w:rPr>
        <w:t>》</w:t>
      </w:r>
      <w:r>
        <w:rPr>
          <w:rFonts w:hint="eastAsia" w:ascii="宋体"/>
          <w:sz w:val="22"/>
          <w:szCs w:val="22"/>
          <w:highlight w:val="none"/>
        </w:rPr>
        <w:t>进行验收，改造前、后</w:t>
      </w:r>
      <w:r>
        <w:rPr>
          <w:rFonts w:hint="eastAsia" w:ascii="宋体" w:cstheme="minorBidi"/>
          <w:sz w:val="22"/>
          <w:szCs w:val="22"/>
          <w:highlight w:val="none"/>
        </w:rPr>
        <w:t>冷却塔进、出水温差达到</w:t>
      </w:r>
      <w:r>
        <w:rPr>
          <w:rFonts w:hint="eastAsia" w:ascii="宋体"/>
          <w:sz w:val="22"/>
          <w:szCs w:val="22"/>
          <w:highlight w:val="none"/>
          <w:lang w:eastAsia="zh-CN"/>
        </w:rPr>
        <w:t>比选申请人</w:t>
      </w:r>
      <w:r>
        <w:rPr>
          <w:rFonts w:hint="eastAsia" w:ascii="宋体"/>
          <w:sz w:val="22"/>
          <w:szCs w:val="22"/>
          <w:highlight w:val="none"/>
        </w:rPr>
        <w:t>提供的保证值</w:t>
      </w:r>
      <w:r>
        <w:rPr>
          <w:rFonts w:hint="eastAsia" w:ascii="宋体" w:hAnsiTheme="minorHAnsi"/>
          <w:spacing w:val="0"/>
          <w:sz w:val="22"/>
          <w:szCs w:val="22"/>
          <w:highlight w:val="none"/>
        </w:rPr>
        <w:t>。</w:t>
      </w:r>
    </w:p>
    <w:p>
      <w:pPr>
        <w:spacing w:line="360" w:lineRule="auto"/>
        <w:jc w:val="left"/>
        <w:rPr>
          <w:rFonts w:hint="eastAsia" w:ascii="宋体"/>
          <w:sz w:val="22"/>
          <w:szCs w:val="22"/>
          <w:highlight w:val="none"/>
        </w:rPr>
      </w:pPr>
      <w:r>
        <w:rPr>
          <w:rFonts w:hint="eastAsia" w:ascii="宋体"/>
          <w:sz w:val="22"/>
          <w:szCs w:val="22"/>
          <w:highlight w:val="none"/>
          <w:lang w:val="en-US" w:eastAsia="zh-CN"/>
        </w:rPr>
        <w:t>8</w:t>
      </w:r>
      <w:r>
        <w:rPr>
          <w:rFonts w:hint="eastAsia" w:ascii="宋体"/>
          <w:sz w:val="22"/>
          <w:szCs w:val="22"/>
          <w:highlight w:val="none"/>
        </w:rPr>
        <w:t>.2.2 试验由</w:t>
      </w:r>
      <w:r>
        <w:rPr>
          <w:rFonts w:hint="eastAsia" w:ascii="宋体"/>
          <w:sz w:val="22"/>
          <w:szCs w:val="22"/>
          <w:highlight w:val="none"/>
          <w:lang w:eastAsia="zh-CN"/>
        </w:rPr>
        <w:t>比选人</w:t>
      </w:r>
      <w:r>
        <w:rPr>
          <w:rFonts w:hint="eastAsia" w:ascii="宋体"/>
          <w:sz w:val="22"/>
          <w:szCs w:val="22"/>
          <w:highlight w:val="none"/>
        </w:rPr>
        <w:t>组织进行，</w:t>
      </w:r>
      <w:r>
        <w:rPr>
          <w:rFonts w:hint="eastAsia" w:ascii="宋体"/>
          <w:sz w:val="22"/>
          <w:szCs w:val="22"/>
          <w:highlight w:val="none"/>
          <w:lang w:eastAsia="zh-CN"/>
        </w:rPr>
        <w:t>比选申请人</w:t>
      </w:r>
      <w:r>
        <w:rPr>
          <w:rFonts w:hint="eastAsia" w:ascii="宋体"/>
          <w:sz w:val="22"/>
          <w:szCs w:val="22"/>
          <w:highlight w:val="none"/>
          <w:lang w:val="en-US" w:eastAsia="zh-CN"/>
        </w:rPr>
        <w:t>应</w:t>
      </w:r>
      <w:r>
        <w:rPr>
          <w:rFonts w:hint="eastAsia" w:ascii="宋体"/>
          <w:sz w:val="22"/>
          <w:szCs w:val="22"/>
          <w:highlight w:val="none"/>
        </w:rPr>
        <w:t>对试验评价方法确认认可</w:t>
      </w:r>
      <w:r>
        <w:rPr>
          <w:rFonts w:hint="eastAsia" w:ascii="宋体"/>
          <w:sz w:val="22"/>
          <w:szCs w:val="22"/>
          <w:highlight w:val="none"/>
          <w:lang w:eastAsia="zh-CN"/>
        </w:rPr>
        <w:t>，</w:t>
      </w:r>
      <w:r>
        <w:rPr>
          <w:rFonts w:hint="eastAsia" w:ascii="宋体"/>
          <w:sz w:val="22"/>
          <w:szCs w:val="22"/>
          <w:highlight w:val="none"/>
          <w:lang w:val="en-US" w:eastAsia="zh-CN"/>
        </w:rPr>
        <w:t>并</w:t>
      </w:r>
      <w:r>
        <w:rPr>
          <w:rFonts w:hint="eastAsia" w:ascii="宋体"/>
          <w:sz w:val="22"/>
          <w:szCs w:val="22"/>
          <w:highlight w:val="none"/>
        </w:rPr>
        <w:t>参与见证。</w:t>
      </w:r>
    </w:p>
    <w:p>
      <w:pPr>
        <w:spacing w:line="360" w:lineRule="auto"/>
        <w:jc w:val="left"/>
        <w:rPr>
          <w:rFonts w:hint="eastAsia" w:ascii="宋体"/>
          <w:sz w:val="22"/>
          <w:szCs w:val="22"/>
          <w:highlight w:val="none"/>
        </w:rPr>
      </w:pPr>
      <w:r>
        <w:rPr>
          <w:rFonts w:hint="eastAsia" w:ascii="宋体"/>
          <w:sz w:val="22"/>
          <w:szCs w:val="22"/>
          <w:highlight w:val="none"/>
          <w:lang w:val="en-US" w:eastAsia="zh-CN"/>
        </w:rPr>
        <w:t>8</w:t>
      </w:r>
      <w:r>
        <w:rPr>
          <w:rFonts w:hint="eastAsia" w:ascii="宋体"/>
          <w:sz w:val="22"/>
          <w:szCs w:val="22"/>
          <w:highlight w:val="none"/>
        </w:rPr>
        <w:t>.2.3 性能验收试验的日期应在改造后机组运行一年内进行，具体试验时间由双方协商确定。</w:t>
      </w:r>
    </w:p>
    <w:p>
      <w:pPr>
        <w:spacing w:line="360" w:lineRule="auto"/>
        <w:jc w:val="left"/>
        <w:rPr>
          <w:rFonts w:hint="eastAsia" w:ascii="宋体"/>
          <w:sz w:val="22"/>
          <w:szCs w:val="22"/>
          <w:highlight w:val="none"/>
        </w:rPr>
      </w:pPr>
      <w:r>
        <w:rPr>
          <w:rFonts w:hint="eastAsia" w:ascii="宋体"/>
          <w:sz w:val="22"/>
          <w:szCs w:val="22"/>
          <w:highlight w:val="none"/>
          <w:lang w:val="en-US" w:eastAsia="zh-CN"/>
        </w:rPr>
        <w:t>8</w:t>
      </w:r>
      <w:r>
        <w:rPr>
          <w:rFonts w:hint="eastAsia" w:ascii="宋体"/>
          <w:sz w:val="22"/>
          <w:szCs w:val="22"/>
          <w:highlight w:val="none"/>
        </w:rPr>
        <w:t>.2.4 进行试验时，</w:t>
      </w:r>
      <w:r>
        <w:rPr>
          <w:rFonts w:hint="eastAsia" w:ascii="宋体"/>
          <w:sz w:val="22"/>
          <w:szCs w:val="22"/>
          <w:highlight w:val="none"/>
          <w:lang w:eastAsia="zh-CN"/>
        </w:rPr>
        <w:t>比选申请人</w:t>
      </w:r>
      <w:r>
        <w:rPr>
          <w:rFonts w:hint="eastAsia" w:ascii="宋体"/>
          <w:sz w:val="22"/>
          <w:szCs w:val="22"/>
          <w:highlight w:val="none"/>
        </w:rPr>
        <w:t>应委派专业人员到现场，监督试验的公正性、准确性，</w:t>
      </w:r>
      <w:r>
        <w:rPr>
          <w:rFonts w:hint="eastAsia" w:ascii="宋体"/>
          <w:sz w:val="22"/>
          <w:szCs w:val="22"/>
          <w:highlight w:val="none"/>
          <w:lang w:eastAsia="zh-CN"/>
        </w:rPr>
        <w:t>比选申请人</w:t>
      </w:r>
      <w:r>
        <w:rPr>
          <w:rFonts w:hint="eastAsia" w:ascii="宋体"/>
          <w:sz w:val="22"/>
          <w:szCs w:val="22"/>
          <w:highlight w:val="none"/>
        </w:rPr>
        <w:t>接到</w:t>
      </w:r>
      <w:r>
        <w:rPr>
          <w:rFonts w:hint="eastAsia" w:ascii="宋体"/>
          <w:sz w:val="22"/>
          <w:szCs w:val="22"/>
          <w:highlight w:val="none"/>
          <w:lang w:eastAsia="zh-CN"/>
        </w:rPr>
        <w:t>比选人</w:t>
      </w:r>
      <w:r>
        <w:rPr>
          <w:rFonts w:hint="eastAsia" w:ascii="宋体"/>
          <w:sz w:val="22"/>
          <w:szCs w:val="22"/>
          <w:highlight w:val="none"/>
        </w:rPr>
        <w:t>试验通知而不派人参加试验，则被视为对验收试验结果的认可。</w:t>
      </w:r>
    </w:p>
    <w:p>
      <w:pPr>
        <w:spacing w:line="360" w:lineRule="auto"/>
        <w:jc w:val="left"/>
        <w:rPr>
          <w:rFonts w:hint="eastAsia" w:ascii="宋体"/>
          <w:sz w:val="22"/>
          <w:szCs w:val="22"/>
          <w:highlight w:val="none"/>
        </w:rPr>
      </w:pPr>
      <w:r>
        <w:rPr>
          <w:rFonts w:hint="eastAsia" w:ascii="宋体"/>
          <w:sz w:val="22"/>
          <w:szCs w:val="22"/>
          <w:highlight w:val="none"/>
          <w:lang w:val="en-US" w:eastAsia="zh-CN"/>
        </w:rPr>
        <w:t>8</w:t>
      </w:r>
      <w:r>
        <w:rPr>
          <w:rFonts w:hint="eastAsia" w:ascii="宋体"/>
          <w:sz w:val="22"/>
          <w:szCs w:val="22"/>
          <w:highlight w:val="none"/>
        </w:rPr>
        <w:t>.2.5 当</w:t>
      </w:r>
      <w:r>
        <w:rPr>
          <w:rFonts w:hint="eastAsia" w:ascii="宋体"/>
          <w:sz w:val="22"/>
          <w:szCs w:val="22"/>
          <w:highlight w:val="none"/>
          <w:lang w:eastAsia="zh-CN"/>
        </w:rPr>
        <w:t>比选申请人</w:t>
      </w:r>
      <w:r>
        <w:rPr>
          <w:rFonts w:hint="eastAsia" w:ascii="宋体"/>
          <w:sz w:val="22"/>
          <w:szCs w:val="22"/>
          <w:highlight w:val="none"/>
        </w:rPr>
        <w:t>对评价结果提出异议，需第三方权威单位试验认证，试验结果达到保证值时，应</w:t>
      </w:r>
      <w:r>
        <w:rPr>
          <w:rFonts w:hint="eastAsia" w:ascii="宋体"/>
          <w:sz w:val="22"/>
          <w:szCs w:val="22"/>
          <w:highlight w:val="none"/>
          <w:lang w:eastAsia="zh-CN"/>
        </w:rPr>
        <w:t>比选人</w:t>
      </w:r>
      <w:r>
        <w:rPr>
          <w:rFonts w:hint="eastAsia" w:ascii="宋体"/>
          <w:sz w:val="22"/>
          <w:szCs w:val="22"/>
          <w:highlight w:val="none"/>
        </w:rPr>
        <w:t>支付试验费用，若试验结果低于保证值，则由</w:t>
      </w:r>
      <w:r>
        <w:rPr>
          <w:rFonts w:hint="eastAsia" w:ascii="宋体"/>
          <w:sz w:val="22"/>
          <w:szCs w:val="22"/>
          <w:highlight w:val="none"/>
          <w:lang w:eastAsia="zh-CN"/>
        </w:rPr>
        <w:t>比选申请人</w:t>
      </w:r>
      <w:r>
        <w:rPr>
          <w:rFonts w:hint="eastAsia" w:ascii="宋体"/>
          <w:sz w:val="22"/>
          <w:szCs w:val="22"/>
          <w:highlight w:val="none"/>
        </w:rPr>
        <w:t>支付试验费用，并按照相应商务条款进行考核。</w:t>
      </w:r>
    </w:p>
    <w:p>
      <w:pPr>
        <w:jc w:val="left"/>
        <w:rPr>
          <w:rFonts w:hint="eastAsia" w:ascii="宋体" w:hAnsiTheme="minorHAnsi" w:eastAsiaTheme="minorEastAsia"/>
          <w:sz w:val="22"/>
          <w:szCs w:val="22"/>
          <w:highlight w:val="none"/>
          <w:lang w:eastAsia="zh-CN"/>
        </w:rPr>
      </w:pPr>
      <w:r>
        <w:rPr>
          <w:rFonts w:hint="eastAsia" w:ascii="宋体" w:hAnsiTheme="minorHAnsi" w:eastAsiaTheme="minorEastAsia"/>
          <w:sz w:val="22"/>
          <w:szCs w:val="22"/>
          <w:highlight w:val="none"/>
          <w:lang w:val="en-US" w:eastAsia="zh-CN"/>
        </w:rPr>
        <w:t>8</w:t>
      </w:r>
      <w:r>
        <w:rPr>
          <w:rFonts w:hint="eastAsia" w:ascii="宋体" w:hAnsiTheme="minorHAnsi" w:eastAsiaTheme="minorEastAsia"/>
          <w:sz w:val="22"/>
          <w:szCs w:val="22"/>
          <w:highlight w:val="none"/>
        </w:rPr>
        <w:t>.3 质保及</w:t>
      </w:r>
      <w:bookmarkEnd w:id="35"/>
      <w:r>
        <w:rPr>
          <w:rFonts w:hint="eastAsia" w:ascii="宋体"/>
          <w:sz w:val="22"/>
          <w:szCs w:val="22"/>
          <w:highlight w:val="none"/>
          <w:lang w:val="en-US" w:eastAsia="zh-CN"/>
        </w:rPr>
        <w:t>考核</w:t>
      </w:r>
    </w:p>
    <w:p>
      <w:pPr>
        <w:spacing w:line="360" w:lineRule="auto"/>
        <w:ind w:firstLine="440" w:firstLineChars="200"/>
        <w:jc w:val="left"/>
        <w:rPr>
          <w:rFonts w:hint="eastAsia" w:ascii="宋体"/>
          <w:sz w:val="22"/>
          <w:szCs w:val="22"/>
          <w:highlight w:val="none"/>
          <w:lang w:val="en-US" w:eastAsia="zh-CN"/>
        </w:rPr>
      </w:pPr>
      <w:r>
        <w:rPr>
          <w:rFonts w:hint="eastAsia" w:ascii="宋体" w:hAnsiTheme="minorHAnsi" w:eastAsiaTheme="minorEastAsia"/>
          <w:sz w:val="22"/>
          <w:szCs w:val="22"/>
          <w:highlight w:val="none"/>
          <w:lang w:val="en-US" w:eastAsia="zh-CN"/>
        </w:rPr>
        <w:t>8</w:t>
      </w:r>
      <w:r>
        <w:rPr>
          <w:rFonts w:hint="eastAsia" w:ascii="宋体" w:hAnsiTheme="minorHAnsi" w:eastAsiaTheme="minorEastAsia"/>
          <w:sz w:val="22"/>
          <w:szCs w:val="22"/>
          <w:highlight w:val="none"/>
        </w:rPr>
        <w:t>.3</w:t>
      </w:r>
      <w:r>
        <w:rPr>
          <w:rFonts w:hint="eastAsia" w:ascii="宋体"/>
          <w:sz w:val="22"/>
          <w:szCs w:val="22"/>
          <w:highlight w:val="none"/>
          <w:lang w:val="en-US" w:eastAsia="zh-CN"/>
        </w:rPr>
        <w:t>.1质保</w:t>
      </w:r>
    </w:p>
    <w:p>
      <w:pPr>
        <w:spacing w:line="360" w:lineRule="auto"/>
        <w:ind w:firstLine="440" w:firstLineChars="200"/>
        <w:jc w:val="left"/>
        <w:rPr>
          <w:rFonts w:hint="eastAsia" w:ascii="宋体" w:cstheme="minorBidi"/>
          <w:b w:val="0"/>
          <w:sz w:val="22"/>
          <w:szCs w:val="22"/>
          <w:highlight w:val="none"/>
        </w:rPr>
      </w:pPr>
      <w:r>
        <w:rPr>
          <w:rFonts w:hint="eastAsia" w:ascii="宋体" w:hAnsiTheme="minorHAnsi"/>
          <w:sz w:val="22"/>
          <w:szCs w:val="22"/>
          <w:highlight w:val="none"/>
          <w:lang w:val="en-US" w:eastAsia="zh-CN"/>
        </w:rPr>
        <w:t>填料、挡风板等主要材料、备件</w:t>
      </w:r>
      <w:r>
        <w:rPr>
          <w:rFonts w:hint="eastAsia" w:ascii="宋体" w:hAnsiTheme="minorHAnsi"/>
          <w:sz w:val="22"/>
          <w:szCs w:val="22"/>
          <w:highlight w:val="none"/>
        </w:rPr>
        <w:t>质保期</w:t>
      </w:r>
      <w:r>
        <w:rPr>
          <w:rFonts w:hint="eastAsia" w:ascii="宋体" w:hAnsiTheme="minorHAnsi"/>
          <w:sz w:val="22"/>
          <w:szCs w:val="22"/>
          <w:highlight w:val="none"/>
          <w:lang w:val="en-US" w:eastAsia="zh-CN"/>
        </w:rPr>
        <w:t>1</w:t>
      </w:r>
      <w:r>
        <w:rPr>
          <w:rFonts w:hint="eastAsia" w:ascii="宋体" w:hAnsiTheme="minorHAnsi"/>
          <w:sz w:val="22"/>
          <w:szCs w:val="22"/>
          <w:highlight w:val="none"/>
        </w:rPr>
        <w:t>年，质保期自本工程改造完工，机组运行之日开始计算。在质保期内，</w:t>
      </w:r>
      <w:r>
        <w:rPr>
          <w:rFonts w:hint="eastAsia" w:ascii="宋体"/>
          <w:sz w:val="22"/>
          <w:szCs w:val="22"/>
          <w:highlight w:val="none"/>
          <w:lang w:eastAsia="zh-CN"/>
        </w:rPr>
        <w:t>比选申请人</w:t>
      </w:r>
      <w:r>
        <w:rPr>
          <w:rFonts w:hint="eastAsia" w:ascii="宋体" w:hAnsiTheme="minorHAnsi"/>
          <w:sz w:val="22"/>
          <w:szCs w:val="22"/>
          <w:highlight w:val="none"/>
        </w:rPr>
        <w:t>应保证及时免费更换或修理任何并非由</w:t>
      </w:r>
      <w:r>
        <w:rPr>
          <w:rFonts w:hint="eastAsia" w:ascii="宋体"/>
          <w:sz w:val="22"/>
          <w:szCs w:val="22"/>
          <w:highlight w:val="none"/>
          <w:lang w:eastAsia="zh-CN"/>
        </w:rPr>
        <w:t>比选人</w:t>
      </w:r>
      <w:r>
        <w:rPr>
          <w:rFonts w:hint="eastAsia" w:ascii="宋体" w:hAnsiTheme="minorHAnsi"/>
          <w:sz w:val="22"/>
          <w:szCs w:val="22"/>
          <w:highlight w:val="none"/>
        </w:rPr>
        <w:t>人员非正常操作而导致的缺陷或故障；若</w:t>
      </w:r>
      <w:r>
        <w:rPr>
          <w:rFonts w:hint="eastAsia" w:ascii="宋体"/>
          <w:sz w:val="22"/>
          <w:szCs w:val="22"/>
          <w:highlight w:val="none"/>
          <w:lang w:eastAsia="zh-CN"/>
        </w:rPr>
        <w:t>比选申请人</w:t>
      </w:r>
      <w:r>
        <w:rPr>
          <w:rFonts w:hint="eastAsia" w:ascii="宋体" w:hAnsiTheme="minorHAnsi"/>
          <w:sz w:val="22"/>
          <w:szCs w:val="22"/>
          <w:highlight w:val="none"/>
        </w:rPr>
        <w:t>不及时进行处理，</w:t>
      </w:r>
      <w:r>
        <w:rPr>
          <w:rFonts w:hint="eastAsia" w:ascii="宋体"/>
          <w:sz w:val="22"/>
          <w:szCs w:val="22"/>
          <w:highlight w:val="none"/>
          <w:lang w:eastAsia="zh-CN"/>
        </w:rPr>
        <w:t>比选人</w:t>
      </w:r>
      <w:r>
        <w:rPr>
          <w:rFonts w:hint="eastAsia" w:ascii="宋体" w:hAnsiTheme="minorHAnsi"/>
          <w:sz w:val="22"/>
          <w:szCs w:val="22"/>
          <w:highlight w:val="none"/>
        </w:rPr>
        <w:t>可自行处理或委托其他单位处理，所发生的费用在</w:t>
      </w:r>
      <w:r>
        <w:rPr>
          <w:rFonts w:hint="eastAsia" w:ascii="宋体"/>
          <w:sz w:val="22"/>
          <w:szCs w:val="22"/>
          <w:highlight w:val="none"/>
          <w:lang w:eastAsia="zh-CN"/>
        </w:rPr>
        <w:t>比选申请人</w:t>
      </w:r>
      <w:r>
        <w:rPr>
          <w:rFonts w:hint="eastAsia" w:ascii="宋体" w:hAnsiTheme="minorHAnsi"/>
          <w:sz w:val="22"/>
          <w:szCs w:val="22"/>
          <w:highlight w:val="none"/>
        </w:rPr>
        <w:t>的质保金中扣除，</w:t>
      </w:r>
      <w:r>
        <w:rPr>
          <w:rFonts w:hint="eastAsia" w:ascii="宋体"/>
          <w:sz w:val="22"/>
          <w:szCs w:val="22"/>
          <w:highlight w:val="none"/>
          <w:lang w:eastAsia="zh-CN"/>
        </w:rPr>
        <w:t>比选申请人</w:t>
      </w:r>
      <w:r>
        <w:rPr>
          <w:rFonts w:hint="eastAsia" w:ascii="宋体" w:hAnsiTheme="minorHAnsi"/>
          <w:sz w:val="22"/>
          <w:szCs w:val="22"/>
          <w:highlight w:val="none"/>
        </w:rPr>
        <w:t>无权对所发生的费用的合理性提出任何质疑。如质保期内累计发生</w:t>
      </w:r>
      <w:r>
        <w:rPr>
          <w:rFonts w:hint="eastAsia" w:ascii="宋体" w:hAnsiTheme="minorHAnsi"/>
          <w:sz w:val="22"/>
          <w:szCs w:val="22"/>
          <w:highlight w:val="none"/>
          <w:lang w:val="en-US" w:eastAsia="zh-CN"/>
        </w:rPr>
        <w:t>填料20㎡及</w:t>
      </w:r>
      <w:r>
        <w:rPr>
          <w:rFonts w:hint="eastAsia" w:ascii="宋体" w:hAnsiTheme="minorHAnsi"/>
          <w:sz w:val="22"/>
          <w:szCs w:val="22"/>
          <w:highlight w:val="none"/>
        </w:rPr>
        <w:t>以上, 由</w:t>
      </w:r>
      <w:r>
        <w:rPr>
          <w:rFonts w:hint="eastAsia" w:ascii="宋体"/>
          <w:sz w:val="22"/>
          <w:szCs w:val="22"/>
          <w:highlight w:val="none"/>
          <w:lang w:eastAsia="zh-CN"/>
        </w:rPr>
        <w:t>比选申请人</w:t>
      </w:r>
      <w:r>
        <w:rPr>
          <w:rFonts w:hint="eastAsia" w:ascii="宋体" w:hAnsiTheme="minorHAnsi"/>
          <w:sz w:val="22"/>
          <w:szCs w:val="22"/>
          <w:highlight w:val="none"/>
        </w:rPr>
        <w:t>免费将</w:t>
      </w:r>
      <w:r>
        <w:rPr>
          <w:rFonts w:hint="eastAsia" w:ascii="宋体" w:hAnsiTheme="minorHAnsi"/>
          <w:sz w:val="22"/>
          <w:szCs w:val="22"/>
          <w:highlight w:val="none"/>
          <w:lang w:val="en-US" w:eastAsia="zh-CN"/>
        </w:rPr>
        <w:t>原更换的填料及挡风板进行全部更换</w:t>
      </w:r>
      <w:r>
        <w:rPr>
          <w:rFonts w:hint="eastAsia" w:ascii="宋体" w:hAnsiTheme="minorHAnsi"/>
          <w:sz w:val="22"/>
          <w:szCs w:val="22"/>
          <w:highlight w:val="none"/>
        </w:rPr>
        <w:t>。如因</w:t>
      </w:r>
      <w:r>
        <w:rPr>
          <w:rFonts w:hint="eastAsia" w:ascii="宋体"/>
          <w:sz w:val="22"/>
          <w:szCs w:val="22"/>
          <w:highlight w:val="none"/>
          <w:lang w:eastAsia="zh-CN"/>
        </w:rPr>
        <w:t>比选申请人</w:t>
      </w:r>
      <w:r>
        <w:rPr>
          <w:rFonts w:hint="eastAsia" w:ascii="宋体" w:hAnsiTheme="minorHAnsi"/>
          <w:sz w:val="22"/>
          <w:szCs w:val="22"/>
          <w:highlight w:val="none"/>
          <w:lang w:val="en-US" w:eastAsia="zh-CN"/>
        </w:rPr>
        <w:t>填料质量</w:t>
      </w:r>
      <w:r>
        <w:rPr>
          <w:rFonts w:hint="eastAsia" w:ascii="宋体" w:hAnsiTheme="minorHAnsi"/>
          <w:sz w:val="22"/>
          <w:szCs w:val="22"/>
          <w:highlight w:val="none"/>
        </w:rPr>
        <w:t>原因造成</w:t>
      </w:r>
      <w:r>
        <w:rPr>
          <w:rFonts w:hint="eastAsia" w:ascii="宋体"/>
          <w:sz w:val="22"/>
          <w:szCs w:val="22"/>
          <w:highlight w:val="none"/>
          <w:lang w:eastAsia="zh-CN"/>
        </w:rPr>
        <w:t>比选人</w:t>
      </w:r>
      <w:r>
        <w:rPr>
          <w:rFonts w:hint="eastAsia" w:ascii="宋体" w:hAnsiTheme="minorHAnsi"/>
          <w:sz w:val="22"/>
          <w:szCs w:val="22"/>
          <w:highlight w:val="none"/>
        </w:rPr>
        <w:t>设备损坏由此造成的一切损失将由</w:t>
      </w:r>
      <w:r>
        <w:rPr>
          <w:rFonts w:hint="eastAsia" w:ascii="宋体"/>
          <w:sz w:val="22"/>
          <w:szCs w:val="22"/>
          <w:highlight w:val="none"/>
          <w:lang w:eastAsia="zh-CN"/>
        </w:rPr>
        <w:t>比选申请人</w:t>
      </w:r>
      <w:r>
        <w:rPr>
          <w:rFonts w:hint="eastAsia" w:ascii="宋体" w:hAnsiTheme="minorHAnsi"/>
          <w:sz w:val="22"/>
          <w:szCs w:val="22"/>
          <w:highlight w:val="none"/>
        </w:rPr>
        <w:t>承担。质保期后，</w:t>
      </w:r>
      <w:r>
        <w:rPr>
          <w:rFonts w:hint="eastAsia" w:ascii="宋体"/>
          <w:sz w:val="22"/>
          <w:szCs w:val="22"/>
          <w:highlight w:val="none"/>
          <w:lang w:eastAsia="zh-CN"/>
        </w:rPr>
        <w:t>比选申请人</w:t>
      </w:r>
      <w:r>
        <w:rPr>
          <w:rFonts w:hint="eastAsia" w:ascii="宋体" w:hAnsiTheme="minorHAnsi"/>
          <w:sz w:val="22"/>
          <w:szCs w:val="22"/>
          <w:highlight w:val="none"/>
        </w:rPr>
        <w:t>有责任向</w:t>
      </w:r>
      <w:r>
        <w:rPr>
          <w:rFonts w:hint="eastAsia" w:ascii="宋体"/>
          <w:sz w:val="22"/>
          <w:szCs w:val="22"/>
          <w:highlight w:val="none"/>
          <w:lang w:eastAsia="zh-CN"/>
        </w:rPr>
        <w:t>比选人</w:t>
      </w:r>
      <w:r>
        <w:rPr>
          <w:rFonts w:hint="eastAsia" w:ascii="宋体" w:hAnsiTheme="minorHAnsi"/>
          <w:sz w:val="22"/>
          <w:szCs w:val="22"/>
          <w:highlight w:val="none"/>
        </w:rPr>
        <w:t>提供所需的技术指导服务和备品配件的供货服务。</w:t>
      </w:r>
      <w:r>
        <w:rPr>
          <w:rFonts w:hint="eastAsia" w:ascii="宋体" w:cstheme="minorBidi"/>
          <w:b w:val="0"/>
          <w:sz w:val="22"/>
          <w:szCs w:val="22"/>
          <w:highlight w:val="none"/>
        </w:rPr>
        <w:t>质保期与罚则的具体定义见商务部分有关内容。</w:t>
      </w:r>
    </w:p>
    <w:p>
      <w:pPr>
        <w:spacing w:line="360" w:lineRule="auto"/>
        <w:ind w:firstLine="440" w:firstLineChars="200"/>
        <w:jc w:val="left"/>
        <w:rPr>
          <w:rFonts w:hint="eastAsia" w:ascii="宋体"/>
          <w:sz w:val="22"/>
          <w:szCs w:val="22"/>
          <w:highlight w:val="none"/>
          <w:lang w:val="en-US" w:eastAsia="zh-CN"/>
        </w:rPr>
      </w:pPr>
      <w:r>
        <w:rPr>
          <w:rFonts w:hint="eastAsia" w:ascii="宋体" w:hAnsiTheme="minorHAnsi" w:eastAsiaTheme="minorEastAsia"/>
          <w:sz w:val="22"/>
          <w:szCs w:val="22"/>
          <w:highlight w:val="none"/>
          <w:lang w:val="en-US" w:eastAsia="zh-CN"/>
        </w:rPr>
        <w:t>8</w:t>
      </w:r>
      <w:r>
        <w:rPr>
          <w:rFonts w:hint="eastAsia" w:ascii="宋体" w:hAnsiTheme="minorHAnsi" w:eastAsiaTheme="minorEastAsia"/>
          <w:sz w:val="22"/>
          <w:szCs w:val="22"/>
          <w:highlight w:val="none"/>
        </w:rPr>
        <w:t>.3</w:t>
      </w:r>
      <w:r>
        <w:rPr>
          <w:rFonts w:hint="eastAsia" w:ascii="宋体"/>
          <w:sz w:val="22"/>
          <w:szCs w:val="22"/>
          <w:highlight w:val="none"/>
          <w:lang w:val="en-US" w:eastAsia="zh-CN"/>
        </w:rPr>
        <w:t>.1考核</w:t>
      </w:r>
    </w:p>
    <w:p>
      <w:pPr>
        <w:spacing w:line="360" w:lineRule="auto"/>
        <w:ind w:firstLine="440" w:firstLineChars="200"/>
        <w:jc w:val="left"/>
        <w:rPr>
          <w:rFonts w:hint="default" w:ascii="宋体" w:hAnsiTheme="minorHAnsi" w:eastAsiaTheme="minorEastAsia" w:cstheme="minorBidi"/>
          <w:b w:val="0"/>
          <w:bCs w:val="0"/>
          <w:spacing w:val="0"/>
          <w:kern w:val="2"/>
          <w:sz w:val="22"/>
          <w:szCs w:val="22"/>
          <w:highlight w:val="none"/>
          <w:lang w:val="en-US" w:eastAsia="zh-CN" w:bidi="ar-SA"/>
        </w:rPr>
      </w:pPr>
      <w:r>
        <w:rPr>
          <w:rFonts w:hint="eastAsia" w:ascii="宋体"/>
          <w:b w:val="0"/>
          <w:sz w:val="22"/>
          <w:szCs w:val="22"/>
          <w:highlight w:val="none"/>
          <w:lang w:val="en-US" w:eastAsia="zh-CN"/>
        </w:rPr>
        <w:t>未达到</w:t>
      </w:r>
      <w:r>
        <w:rPr>
          <w:rFonts w:hint="eastAsia" w:ascii="宋体"/>
          <w:b w:val="0"/>
          <w:sz w:val="22"/>
          <w:szCs w:val="22"/>
          <w:highlight w:val="none"/>
          <w:lang w:eastAsia="zh-CN"/>
        </w:rPr>
        <w:t>比选申请人</w:t>
      </w:r>
      <w:r>
        <w:rPr>
          <w:rFonts w:hint="eastAsia" w:ascii="宋体" w:hAnsiTheme="minorHAnsi"/>
          <w:b w:val="0"/>
          <w:sz w:val="22"/>
          <w:szCs w:val="22"/>
          <w:highlight w:val="none"/>
        </w:rPr>
        <w:t>承诺的</w:t>
      </w:r>
      <w:r>
        <w:rPr>
          <w:rFonts w:hint="eastAsia" w:ascii="宋体" w:cstheme="minorBidi"/>
          <w:b w:val="0"/>
          <w:sz w:val="22"/>
          <w:szCs w:val="22"/>
          <w:highlight w:val="none"/>
          <w:lang w:val="en-US" w:eastAsia="zh-CN"/>
        </w:rPr>
        <w:t>修</w:t>
      </w:r>
      <w:r>
        <w:rPr>
          <w:rFonts w:hint="eastAsia" w:ascii="宋体" w:hAnsiTheme="minorHAnsi" w:cstheme="minorBidi"/>
          <w:b w:val="0"/>
          <w:sz w:val="22"/>
          <w:szCs w:val="22"/>
          <w:highlight w:val="none"/>
        </w:rPr>
        <w:t>后冷却</w:t>
      </w:r>
      <w:r>
        <w:rPr>
          <w:rFonts w:hint="eastAsia" w:ascii="宋体" w:cstheme="minorBidi"/>
          <w:b w:val="0"/>
          <w:sz w:val="22"/>
          <w:szCs w:val="22"/>
          <w:highlight w:val="none"/>
        </w:rPr>
        <w:t>塔</w:t>
      </w:r>
      <w:r>
        <w:rPr>
          <w:rFonts w:hint="eastAsia" w:ascii="宋体" w:cstheme="minorBidi"/>
          <w:b w:val="0"/>
          <w:sz w:val="22"/>
          <w:szCs w:val="22"/>
          <w:highlight w:val="none"/>
          <w:lang w:val="en-US" w:eastAsia="zh-CN"/>
        </w:rPr>
        <w:t>进、</w:t>
      </w:r>
      <w:r>
        <w:rPr>
          <w:rFonts w:hint="eastAsia" w:ascii="宋体" w:cstheme="minorBidi"/>
          <w:b w:val="0"/>
          <w:sz w:val="22"/>
          <w:szCs w:val="22"/>
          <w:highlight w:val="none"/>
        </w:rPr>
        <w:t>出水</w:t>
      </w:r>
      <w:r>
        <w:rPr>
          <w:rFonts w:hint="eastAsia" w:ascii="宋体" w:cstheme="minorBidi"/>
          <w:b w:val="0"/>
          <w:sz w:val="22"/>
          <w:szCs w:val="22"/>
          <w:highlight w:val="none"/>
          <w:lang w:val="en-US" w:eastAsia="zh-CN"/>
        </w:rPr>
        <w:t>温差保证</w:t>
      </w:r>
      <w:r>
        <w:rPr>
          <w:rFonts w:hint="eastAsia" w:ascii="宋体"/>
          <w:b w:val="0"/>
          <w:sz w:val="22"/>
          <w:szCs w:val="22"/>
          <w:highlight w:val="none"/>
          <w:u w:val="none"/>
          <w:lang w:val="en-US" w:eastAsia="zh-CN"/>
        </w:rPr>
        <w:t>值</w:t>
      </w:r>
      <w:r>
        <w:rPr>
          <w:rFonts w:hint="eastAsia" w:ascii="宋体"/>
          <w:b w:val="0"/>
          <w:sz w:val="22"/>
          <w:szCs w:val="22"/>
          <w:highlight w:val="none"/>
          <w:u w:val="none"/>
          <w:lang w:eastAsia="zh-CN"/>
        </w:rPr>
        <w:t>，</w:t>
      </w:r>
      <w:r>
        <w:rPr>
          <w:rFonts w:hint="eastAsia" w:ascii="宋体"/>
          <w:b w:val="0"/>
          <w:sz w:val="22"/>
          <w:szCs w:val="22"/>
          <w:highlight w:val="none"/>
          <w:u w:val="none"/>
          <w:lang w:val="en-US" w:eastAsia="zh-CN"/>
        </w:rPr>
        <w:t>修后保证值每降低0.1℃考核2万元；低于比选人</w:t>
      </w:r>
      <w:r>
        <w:rPr>
          <w:rFonts w:hint="eastAsia" w:ascii="宋体" w:hAnsiTheme="minorHAnsi" w:cstheme="minorBidi"/>
          <w:b w:val="0"/>
          <w:sz w:val="22"/>
          <w:szCs w:val="22"/>
          <w:highlight w:val="none"/>
        </w:rPr>
        <w:t>冷却</w:t>
      </w:r>
      <w:r>
        <w:rPr>
          <w:rFonts w:hint="eastAsia" w:ascii="宋体" w:cstheme="minorBidi"/>
          <w:b w:val="0"/>
          <w:sz w:val="22"/>
          <w:szCs w:val="22"/>
          <w:highlight w:val="none"/>
        </w:rPr>
        <w:t>塔</w:t>
      </w:r>
      <w:r>
        <w:rPr>
          <w:rFonts w:hint="eastAsia" w:ascii="宋体" w:cstheme="minorBidi"/>
          <w:b w:val="0"/>
          <w:sz w:val="22"/>
          <w:szCs w:val="22"/>
          <w:highlight w:val="none"/>
          <w:lang w:val="en-US" w:eastAsia="zh-CN"/>
        </w:rPr>
        <w:t>进</w:t>
      </w:r>
      <w:r>
        <w:rPr>
          <w:rFonts w:hint="eastAsia" w:ascii="宋体" w:cstheme="minorBidi"/>
          <w:b w:val="0"/>
          <w:sz w:val="22"/>
          <w:szCs w:val="22"/>
          <w:highlight w:val="none"/>
        </w:rPr>
        <w:t>出水温</w:t>
      </w:r>
      <w:r>
        <w:rPr>
          <w:rFonts w:hint="eastAsia" w:ascii="宋体" w:cstheme="minorBidi"/>
          <w:b w:val="0"/>
          <w:sz w:val="22"/>
          <w:szCs w:val="22"/>
          <w:highlight w:val="none"/>
          <w:lang w:val="en-US" w:eastAsia="zh-CN"/>
        </w:rPr>
        <w:t>差提高1℃要求，</w:t>
      </w:r>
      <w:r>
        <w:rPr>
          <w:rFonts w:hint="eastAsia" w:ascii="宋体"/>
          <w:b w:val="0"/>
          <w:sz w:val="22"/>
          <w:szCs w:val="22"/>
          <w:highlight w:val="none"/>
          <w:u w:val="none"/>
          <w:lang w:val="en-US" w:eastAsia="zh-CN"/>
        </w:rPr>
        <w:t>每降低0.1℃考核5万元</w:t>
      </w:r>
      <w:r>
        <w:rPr>
          <w:rFonts w:hint="eastAsia" w:ascii="宋体" w:cstheme="minorBidi"/>
          <w:b w:val="0"/>
          <w:bCs w:val="0"/>
          <w:sz w:val="22"/>
          <w:szCs w:val="22"/>
          <w:highlight w:val="none"/>
          <w:lang w:val="en-US" w:eastAsia="zh-CN"/>
        </w:rPr>
        <w:t>。</w:t>
      </w:r>
    </w:p>
    <w:p>
      <w:pPr>
        <w:jc w:val="both"/>
        <w:rPr>
          <w:rFonts w:hint="eastAsia" w:asciiTheme="majorEastAsia" w:hAnsiTheme="majorEastAsia" w:eastAsiaTheme="majorEastAsia" w:cstheme="majorEastAsia"/>
          <w:b/>
          <w:bCs/>
          <w:spacing w:val="-8"/>
          <w:kern w:val="2"/>
          <w:sz w:val="28"/>
          <w:szCs w:val="28"/>
          <w:highlight w:val="none"/>
          <w:lang w:val="en-US" w:eastAsia="zh-CN" w:bidi="ar-SA"/>
        </w:rPr>
      </w:pPr>
      <w:bookmarkStart w:id="36" w:name="_Toc30161_WPSOffice_Level1"/>
      <w:r>
        <w:rPr>
          <w:rFonts w:hint="eastAsia" w:asciiTheme="majorEastAsia" w:hAnsiTheme="majorEastAsia" w:eastAsiaTheme="majorEastAsia" w:cstheme="majorEastAsia"/>
          <w:b/>
          <w:bCs/>
          <w:spacing w:val="-8"/>
          <w:kern w:val="2"/>
          <w:sz w:val="28"/>
          <w:szCs w:val="28"/>
          <w:highlight w:val="none"/>
          <w:lang w:val="en-US" w:eastAsia="zh-CN" w:bidi="ar-SA"/>
        </w:rPr>
        <w:t>九、施工要求</w:t>
      </w:r>
      <w:bookmarkEnd w:id="36"/>
    </w:p>
    <w:p>
      <w:pPr>
        <w:spacing w:line="360" w:lineRule="auto"/>
        <w:rPr>
          <w:rFonts w:hint="eastAsia" w:ascii="宋体"/>
          <w:sz w:val="22"/>
          <w:szCs w:val="22"/>
          <w:highlight w:val="none"/>
        </w:rPr>
      </w:pPr>
      <w:r>
        <w:rPr>
          <w:rFonts w:hint="eastAsia" w:ascii="宋体"/>
          <w:sz w:val="22"/>
          <w:szCs w:val="22"/>
          <w:highlight w:val="none"/>
          <w:lang w:val="en-US" w:eastAsia="zh-CN"/>
        </w:rPr>
        <w:t>1、</w:t>
      </w:r>
      <w:r>
        <w:rPr>
          <w:rFonts w:hint="eastAsia" w:ascii="宋体"/>
          <w:sz w:val="22"/>
          <w:szCs w:val="22"/>
          <w:highlight w:val="none"/>
        </w:rPr>
        <w:t>本工程供货、安装及旧物回收处置均由</w:t>
      </w:r>
      <w:r>
        <w:rPr>
          <w:rFonts w:hint="eastAsia" w:ascii="宋体"/>
          <w:sz w:val="22"/>
          <w:szCs w:val="22"/>
          <w:highlight w:val="none"/>
          <w:lang w:eastAsia="zh-CN"/>
        </w:rPr>
        <w:t>比选申请人</w:t>
      </w:r>
      <w:r>
        <w:rPr>
          <w:rFonts w:hint="eastAsia" w:ascii="宋体"/>
          <w:sz w:val="22"/>
          <w:szCs w:val="22"/>
          <w:highlight w:val="none"/>
        </w:rPr>
        <w:t>负责。</w:t>
      </w:r>
    </w:p>
    <w:p>
      <w:pPr>
        <w:autoSpaceDE/>
        <w:autoSpaceDN/>
        <w:adjustRightInd/>
        <w:spacing w:line="360" w:lineRule="auto"/>
        <w:textAlignment w:val="auto"/>
        <w:rPr>
          <w:rFonts w:hint="eastAsia" w:ascii="宋体"/>
          <w:sz w:val="22"/>
          <w:szCs w:val="22"/>
        </w:rPr>
      </w:pPr>
      <w:r>
        <w:rPr>
          <w:rFonts w:hint="eastAsia" w:ascii="宋体"/>
          <w:sz w:val="22"/>
          <w:szCs w:val="22"/>
          <w:lang w:val="en-US" w:eastAsia="zh-CN"/>
        </w:rPr>
        <w:t>2、</w:t>
      </w:r>
      <w:r>
        <w:rPr>
          <w:rFonts w:hint="eastAsia" w:ascii="宋体"/>
          <w:sz w:val="22"/>
          <w:szCs w:val="22"/>
        </w:rPr>
        <w:t xml:space="preserve"> 施工中必须严格按照</w:t>
      </w:r>
      <w:r>
        <w:rPr>
          <w:rFonts w:hint="eastAsia"/>
          <w:sz w:val="22"/>
          <w:szCs w:val="22"/>
        </w:rPr>
        <w:t>国家、行业相关规范、标准的要求</w:t>
      </w:r>
      <w:r>
        <w:rPr>
          <w:rFonts w:hint="eastAsia" w:ascii="宋体"/>
          <w:sz w:val="22"/>
          <w:szCs w:val="22"/>
        </w:rPr>
        <w:t>进行，不得损坏</w:t>
      </w:r>
      <w:r>
        <w:rPr>
          <w:rFonts w:hint="eastAsia" w:ascii="宋体"/>
          <w:sz w:val="22"/>
          <w:szCs w:val="22"/>
          <w:lang w:eastAsia="zh-CN"/>
        </w:rPr>
        <w:t>比选人</w:t>
      </w:r>
      <w:r>
        <w:rPr>
          <w:rFonts w:hint="eastAsia" w:ascii="宋体"/>
          <w:sz w:val="22"/>
          <w:szCs w:val="22"/>
        </w:rPr>
        <w:t>设备原部件。</w:t>
      </w:r>
    </w:p>
    <w:p>
      <w:pPr>
        <w:autoSpaceDE/>
        <w:autoSpaceDN/>
        <w:adjustRightInd/>
        <w:spacing w:line="360" w:lineRule="auto"/>
        <w:textAlignment w:val="auto"/>
        <w:rPr>
          <w:rFonts w:hint="eastAsia" w:ascii="宋体"/>
          <w:sz w:val="22"/>
          <w:szCs w:val="22"/>
        </w:rPr>
      </w:pPr>
      <w:r>
        <w:rPr>
          <w:rFonts w:hint="eastAsia" w:ascii="宋体"/>
          <w:sz w:val="22"/>
          <w:szCs w:val="22"/>
          <w:lang w:val="en-US" w:eastAsia="zh-CN"/>
        </w:rPr>
        <w:t>3、</w:t>
      </w:r>
      <w:r>
        <w:rPr>
          <w:rFonts w:hint="eastAsia" w:ascii="宋体"/>
          <w:sz w:val="22"/>
          <w:szCs w:val="22"/>
        </w:rPr>
        <w:t>施工前检查确认使用设备及材料的规格型号和质量，以保证施工的质量，施工中不准使用不合格的设备和材料。</w:t>
      </w:r>
    </w:p>
    <w:p>
      <w:pPr>
        <w:autoSpaceDE/>
        <w:autoSpaceDN/>
        <w:adjustRightInd/>
        <w:spacing w:line="360" w:lineRule="auto"/>
        <w:textAlignment w:val="auto"/>
        <w:rPr>
          <w:rFonts w:hint="eastAsia" w:ascii="宋体"/>
          <w:sz w:val="22"/>
          <w:szCs w:val="22"/>
        </w:rPr>
      </w:pPr>
      <w:r>
        <w:rPr>
          <w:rFonts w:hint="eastAsia" w:ascii="宋体"/>
          <w:sz w:val="22"/>
          <w:szCs w:val="22"/>
          <w:lang w:val="en-US" w:eastAsia="zh-CN"/>
        </w:rPr>
        <w:t>4、</w:t>
      </w:r>
      <w:r>
        <w:rPr>
          <w:rFonts w:hint="eastAsia" w:ascii="宋体"/>
          <w:sz w:val="22"/>
          <w:szCs w:val="22"/>
        </w:rPr>
        <w:t>施工前确认现场情况，确认签字后方可开始施工工作。</w:t>
      </w:r>
    </w:p>
    <w:p>
      <w:pPr>
        <w:autoSpaceDE/>
        <w:autoSpaceDN/>
        <w:adjustRightInd/>
        <w:spacing w:line="360" w:lineRule="auto"/>
        <w:textAlignment w:val="auto"/>
        <w:rPr>
          <w:rFonts w:hint="eastAsia" w:ascii="宋体"/>
          <w:sz w:val="22"/>
          <w:szCs w:val="22"/>
        </w:rPr>
      </w:pPr>
      <w:r>
        <w:rPr>
          <w:rFonts w:hint="eastAsia" w:ascii="宋体"/>
          <w:sz w:val="22"/>
          <w:szCs w:val="22"/>
          <w:lang w:val="en-US" w:eastAsia="zh-CN"/>
        </w:rPr>
        <w:t>5、</w:t>
      </w:r>
      <w:r>
        <w:rPr>
          <w:rFonts w:hint="eastAsia" w:ascii="宋体"/>
          <w:sz w:val="22"/>
          <w:szCs w:val="22"/>
        </w:rPr>
        <w:t>施工期间应正确、安全的使用工器具，</w:t>
      </w:r>
      <w:r>
        <w:rPr>
          <w:rFonts w:hint="eastAsia" w:ascii="宋体" w:hAnsi="宋体"/>
          <w:sz w:val="22"/>
          <w:szCs w:val="22"/>
        </w:rPr>
        <w:t>施工用电由</w:t>
      </w:r>
      <w:r>
        <w:rPr>
          <w:rFonts w:hint="eastAsia" w:ascii="宋体" w:hAnsi="宋体"/>
          <w:sz w:val="22"/>
          <w:szCs w:val="22"/>
          <w:lang w:eastAsia="zh-CN"/>
        </w:rPr>
        <w:t>比选申请人</w:t>
      </w:r>
      <w:r>
        <w:rPr>
          <w:rFonts w:hint="eastAsia" w:ascii="宋体" w:hAnsi="宋体"/>
          <w:sz w:val="22"/>
          <w:szCs w:val="22"/>
        </w:rPr>
        <w:t>从</w:t>
      </w:r>
      <w:r>
        <w:rPr>
          <w:rFonts w:hint="eastAsia" w:ascii="宋体" w:hAnsi="宋体"/>
          <w:sz w:val="22"/>
          <w:szCs w:val="22"/>
          <w:lang w:eastAsia="zh-CN"/>
        </w:rPr>
        <w:t>比选人</w:t>
      </w:r>
      <w:r>
        <w:rPr>
          <w:rFonts w:hint="eastAsia" w:ascii="宋体" w:hAnsi="宋体"/>
          <w:sz w:val="22"/>
          <w:szCs w:val="22"/>
        </w:rPr>
        <w:t>指定的位置接入</w:t>
      </w:r>
      <w:r>
        <w:rPr>
          <w:rFonts w:hint="eastAsia" w:ascii="宋体"/>
          <w:sz w:val="22"/>
          <w:szCs w:val="22"/>
        </w:rPr>
        <w:t>。</w:t>
      </w:r>
    </w:p>
    <w:p>
      <w:pPr>
        <w:autoSpaceDE/>
        <w:autoSpaceDN/>
        <w:adjustRightInd/>
        <w:spacing w:line="360" w:lineRule="auto"/>
        <w:textAlignment w:val="auto"/>
        <w:rPr>
          <w:rFonts w:hint="eastAsia" w:ascii="宋体"/>
          <w:sz w:val="22"/>
          <w:szCs w:val="22"/>
        </w:rPr>
      </w:pPr>
      <w:r>
        <w:rPr>
          <w:rFonts w:hint="eastAsia" w:ascii="宋体"/>
          <w:sz w:val="22"/>
          <w:szCs w:val="22"/>
          <w:lang w:val="en-US" w:eastAsia="zh-CN"/>
        </w:rPr>
        <w:t>6、</w:t>
      </w:r>
      <w:r>
        <w:rPr>
          <w:rFonts w:hint="eastAsia" w:ascii="宋体"/>
          <w:sz w:val="22"/>
          <w:szCs w:val="22"/>
        </w:rPr>
        <w:t>现场施工的安全，文明施工、技术措施必须符合使用单位相关规定。</w:t>
      </w:r>
    </w:p>
    <w:p>
      <w:pPr>
        <w:spacing w:line="360" w:lineRule="auto"/>
        <w:rPr>
          <w:rFonts w:hint="eastAsia" w:ascii="宋体"/>
          <w:sz w:val="22"/>
          <w:szCs w:val="22"/>
        </w:rPr>
      </w:pPr>
      <w:r>
        <w:rPr>
          <w:rFonts w:hint="eastAsia" w:ascii="宋体"/>
          <w:sz w:val="22"/>
          <w:szCs w:val="22"/>
          <w:lang w:val="en-US" w:eastAsia="zh-CN"/>
        </w:rPr>
        <w:t>7、</w:t>
      </w:r>
      <w:r>
        <w:rPr>
          <w:rFonts w:hint="eastAsia" w:ascii="宋体"/>
          <w:sz w:val="22"/>
          <w:szCs w:val="22"/>
        </w:rPr>
        <w:t>施工前制定详细的工期计划、验收节点、节点验收项目（包含验收方式、标准）。</w:t>
      </w:r>
    </w:p>
    <w:p>
      <w:pPr>
        <w:spacing w:line="360" w:lineRule="auto"/>
        <w:rPr>
          <w:rFonts w:hint="eastAsia"/>
          <w:sz w:val="22"/>
          <w:szCs w:val="22"/>
        </w:rPr>
      </w:pPr>
      <w:r>
        <w:rPr>
          <w:rFonts w:hint="eastAsia" w:ascii="宋体" w:hAnsi="宋体"/>
          <w:sz w:val="22"/>
          <w:szCs w:val="22"/>
          <w:lang w:val="en-US" w:eastAsia="zh-CN"/>
        </w:rPr>
        <w:t>8、</w:t>
      </w:r>
      <w:r>
        <w:rPr>
          <w:rFonts w:hint="eastAsia" w:ascii="宋体" w:hAnsi="宋体"/>
          <w:sz w:val="22"/>
          <w:szCs w:val="22"/>
        </w:rPr>
        <w:t>施工</w:t>
      </w:r>
      <w:r>
        <w:rPr>
          <w:rFonts w:hint="eastAsia"/>
          <w:color w:val="000000"/>
          <w:sz w:val="22"/>
          <w:szCs w:val="22"/>
        </w:rPr>
        <w:t>时必须保证现有机组的安全运行。</w:t>
      </w:r>
    </w:p>
    <w:p>
      <w:pPr>
        <w:jc w:val="both"/>
        <w:rPr>
          <w:rFonts w:hint="eastAsia" w:asciiTheme="majorEastAsia" w:hAnsiTheme="majorEastAsia" w:eastAsiaTheme="majorEastAsia" w:cstheme="majorEastAsia"/>
          <w:b/>
          <w:bCs/>
          <w:spacing w:val="-8"/>
          <w:kern w:val="2"/>
          <w:sz w:val="28"/>
          <w:szCs w:val="28"/>
          <w:highlight w:val="none"/>
          <w:lang w:val="en-US" w:eastAsia="zh-CN" w:bidi="ar-SA"/>
        </w:rPr>
      </w:pPr>
      <w:bookmarkStart w:id="37" w:name="_Toc15645"/>
      <w:bookmarkStart w:id="38" w:name="_Toc25462_WPSOffice_Level1"/>
      <w:r>
        <w:rPr>
          <w:rFonts w:hint="eastAsia" w:asciiTheme="majorEastAsia" w:hAnsiTheme="majorEastAsia" w:eastAsiaTheme="majorEastAsia" w:cstheme="majorEastAsia"/>
          <w:b/>
          <w:bCs/>
          <w:spacing w:val="-8"/>
          <w:kern w:val="2"/>
          <w:sz w:val="28"/>
          <w:szCs w:val="28"/>
          <w:highlight w:val="none"/>
          <w:lang w:val="en-US" w:eastAsia="zh-CN" w:bidi="ar-SA"/>
        </w:rPr>
        <w:t>十、工期要求</w:t>
      </w:r>
      <w:bookmarkEnd w:id="37"/>
      <w:bookmarkEnd w:id="38"/>
      <w:bookmarkStart w:id="39" w:name="_Toc35504692"/>
      <w:bookmarkStart w:id="40" w:name="_Toc54681614"/>
      <w:bookmarkStart w:id="41" w:name="_Toc195329809"/>
      <w:bookmarkStart w:id="42" w:name="_Toc41368006"/>
      <w:bookmarkStart w:id="43" w:name="_Toc36090949"/>
    </w:p>
    <w:p>
      <w:pPr>
        <w:numPr>
          <w:ilvl w:val="0"/>
          <w:numId w:val="5"/>
        </w:numPr>
        <w:spacing w:line="360" w:lineRule="auto"/>
        <w:rPr>
          <w:rFonts w:hint="eastAsia"/>
          <w:color w:val="000000"/>
          <w:sz w:val="22"/>
          <w:szCs w:val="22"/>
        </w:rPr>
      </w:pPr>
      <w:r>
        <w:rPr>
          <w:rFonts w:hint="eastAsia"/>
          <w:color w:val="000000"/>
          <w:sz w:val="22"/>
          <w:szCs w:val="22"/>
        </w:rPr>
        <w:t>施工地点：</w:t>
      </w:r>
      <w:r>
        <w:rPr>
          <w:rFonts w:hint="eastAsia"/>
          <w:color w:val="000000"/>
          <w:sz w:val="22"/>
          <w:szCs w:val="22"/>
          <w:lang w:val="en-US" w:eastAsia="zh-CN"/>
        </w:rPr>
        <w:t>四川泸州川南发电有限责任公司#1机组冷却塔</w:t>
      </w:r>
      <w:r>
        <w:rPr>
          <w:rFonts w:hint="eastAsia"/>
          <w:color w:val="000000"/>
          <w:sz w:val="22"/>
          <w:szCs w:val="22"/>
        </w:rPr>
        <w:t>；</w:t>
      </w:r>
    </w:p>
    <w:p>
      <w:pPr>
        <w:numPr>
          <w:ilvl w:val="0"/>
          <w:numId w:val="0"/>
        </w:numPr>
        <w:spacing w:line="360" w:lineRule="auto"/>
        <w:rPr>
          <w:rFonts w:hint="eastAsia"/>
          <w:color w:val="000000"/>
          <w:sz w:val="22"/>
          <w:szCs w:val="22"/>
          <w:highlight w:val="none"/>
          <w:lang w:val="en-US" w:eastAsia="zh-CN"/>
        </w:rPr>
      </w:pPr>
      <w:r>
        <w:rPr>
          <w:rFonts w:hint="eastAsia"/>
          <w:color w:val="000000"/>
          <w:sz w:val="22"/>
          <w:szCs w:val="22"/>
          <w:lang w:val="en-US" w:eastAsia="zh-CN"/>
        </w:rPr>
        <w:t>2、工期</w:t>
      </w:r>
      <w:r>
        <w:rPr>
          <w:rFonts w:hint="eastAsia"/>
          <w:color w:val="000000"/>
          <w:sz w:val="22"/>
          <w:szCs w:val="22"/>
        </w:rPr>
        <w:t>：</w:t>
      </w:r>
      <w:r>
        <w:rPr>
          <w:rFonts w:hint="eastAsia"/>
          <w:color w:val="000000"/>
          <w:sz w:val="22"/>
          <w:szCs w:val="22"/>
          <w:highlight w:val="none"/>
        </w:rPr>
        <w:t>202</w:t>
      </w:r>
      <w:r>
        <w:rPr>
          <w:rFonts w:hint="eastAsia"/>
          <w:color w:val="000000"/>
          <w:sz w:val="22"/>
          <w:szCs w:val="22"/>
          <w:highlight w:val="none"/>
          <w:lang w:val="en-US" w:eastAsia="zh-CN"/>
        </w:rPr>
        <w:t>5</w:t>
      </w:r>
      <w:r>
        <w:rPr>
          <w:rFonts w:hint="eastAsia"/>
          <w:color w:val="000000"/>
          <w:sz w:val="22"/>
          <w:szCs w:val="22"/>
          <w:highlight w:val="none"/>
        </w:rPr>
        <w:t>年4月</w:t>
      </w:r>
      <w:r>
        <w:rPr>
          <w:rFonts w:hint="eastAsia"/>
          <w:color w:val="000000"/>
          <w:sz w:val="22"/>
          <w:szCs w:val="22"/>
          <w:highlight w:val="none"/>
          <w:lang w:val="en-US" w:eastAsia="zh-CN"/>
        </w:rPr>
        <w:t>1</w:t>
      </w:r>
      <w:r>
        <w:rPr>
          <w:rFonts w:hint="eastAsia"/>
          <w:color w:val="000000"/>
          <w:sz w:val="22"/>
          <w:szCs w:val="22"/>
          <w:highlight w:val="none"/>
        </w:rPr>
        <w:t>日前完成全部工程准备工作；</w:t>
      </w:r>
      <w:r>
        <w:rPr>
          <w:rFonts w:hint="eastAsia"/>
          <w:color w:val="000000"/>
          <w:sz w:val="22"/>
          <w:szCs w:val="22"/>
          <w:highlight w:val="none"/>
          <w:lang w:val="en-US" w:eastAsia="zh-CN"/>
        </w:rPr>
        <w:t>改造总工期为30天，具体开工时间以比选人通知时间为准；现场安装调整工期必须服从招标检修工期总体安排。比选申请人在收到比选人开工时间后3天內，必须具备设备及相关附件的交货条件。同时具备安装人员入场条件。</w:t>
      </w:r>
    </w:p>
    <w:p>
      <w:pPr>
        <w:spacing w:line="360" w:lineRule="auto"/>
        <w:rPr>
          <w:rFonts w:hint="eastAsia" w:eastAsiaTheme="minorEastAsia"/>
          <w:color w:val="000000"/>
          <w:sz w:val="22"/>
          <w:szCs w:val="22"/>
          <w:highlight w:val="none"/>
          <w:lang w:eastAsia="zh-CN"/>
        </w:rPr>
      </w:pPr>
      <w:r>
        <w:rPr>
          <w:rFonts w:hint="eastAsia"/>
          <w:color w:val="000000"/>
          <w:sz w:val="22"/>
          <w:szCs w:val="22"/>
          <w:highlight w:val="none"/>
          <w:lang w:val="en-US" w:eastAsia="zh-CN"/>
        </w:rPr>
        <w:t>3、</w:t>
      </w:r>
      <w:r>
        <w:rPr>
          <w:rFonts w:hint="eastAsia"/>
          <w:color w:val="000000"/>
          <w:sz w:val="22"/>
          <w:szCs w:val="22"/>
          <w:highlight w:val="none"/>
        </w:rPr>
        <w:t>施工期限：202</w:t>
      </w:r>
      <w:r>
        <w:rPr>
          <w:rFonts w:hint="eastAsia"/>
          <w:color w:val="000000"/>
          <w:sz w:val="22"/>
          <w:szCs w:val="22"/>
          <w:highlight w:val="none"/>
          <w:lang w:val="en-US" w:eastAsia="zh-CN"/>
        </w:rPr>
        <w:t>5</w:t>
      </w:r>
      <w:r>
        <w:rPr>
          <w:rFonts w:hint="eastAsia"/>
          <w:color w:val="000000"/>
          <w:sz w:val="22"/>
          <w:szCs w:val="22"/>
          <w:highlight w:val="none"/>
        </w:rPr>
        <w:t>年</w:t>
      </w:r>
      <w:r>
        <w:rPr>
          <w:rFonts w:hint="eastAsia"/>
          <w:color w:val="000000"/>
          <w:sz w:val="22"/>
          <w:szCs w:val="22"/>
          <w:highlight w:val="none"/>
          <w:lang w:val="en-US" w:eastAsia="zh-CN"/>
        </w:rPr>
        <w:t>4</w:t>
      </w:r>
      <w:r>
        <w:rPr>
          <w:rFonts w:hint="eastAsia"/>
          <w:color w:val="000000"/>
          <w:sz w:val="22"/>
          <w:szCs w:val="22"/>
          <w:highlight w:val="none"/>
        </w:rPr>
        <w:t>月</w:t>
      </w:r>
      <w:r>
        <w:rPr>
          <w:rFonts w:hint="eastAsia"/>
          <w:color w:val="000000"/>
          <w:sz w:val="22"/>
          <w:szCs w:val="22"/>
          <w:highlight w:val="none"/>
          <w:lang w:val="en-US" w:eastAsia="zh-CN"/>
        </w:rPr>
        <w:t>1</w:t>
      </w:r>
      <w:r>
        <w:rPr>
          <w:rFonts w:hint="eastAsia"/>
          <w:color w:val="000000"/>
          <w:sz w:val="22"/>
          <w:szCs w:val="22"/>
          <w:highlight w:val="none"/>
        </w:rPr>
        <w:t>日至202</w:t>
      </w:r>
      <w:r>
        <w:rPr>
          <w:rFonts w:hint="eastAsia"/>
          <w:color w:val="000000"/>
          <w:sz w:val="22"/>
          <w:szCs w:val="22"/>
          <w:highlight w:val="none"/>
          <w:lang w:val="en-US" w:eastAsia="zh-CN"/>
        </w:rPr>
        <w:t>5</w:t>
      </w:r>
      <w:r>
        <w:rPr>
          <w:rFonts w:hint="eastAsia"/>
          <w:color w:val="000000"/>
          <w:sz w:val="22"/>
          <w:szCs w:val="22"/>
          <w:highlight w:val="none"/>
        </w:rPr>
        <w:t>年</w:t>
      </w:r>
      <w:r>
        <w:rPr>
          <w:rFonts w:hint="eastAsia"/>
          <w:color w:val="000000"/>
          <w:sz w:val="22"/>
          <w:szCs w:val="22"/>
          <w:highlight w:val="none"/>
          <w:lang w:val="en-US" w:eastAsia="zh-CN"/>
        </w:rPr>
        <w:t>4</w:t>
      </w:r>
      <w:r>
        <w:rPr>
          <w:rFonts w:hint="eastAsia"/>
          <w:color w:val="000000"/>
          <w:sz w:val="22"/>
          <w:szCs w:val="22"/>
          <w:highlight w:val="none"/>
        </w:rPr>
        <w:t>月</w:t>
      </w:r>
      <w:r>
        <w:rPr>
          <w:rFonts w:hint="eastAsia"/>
          <w:color w:val="000000"/>
          <w:sz w:val="22"/>
          <w:szCs w:val="22"/>
          <w:highlight w:val="none"/>
          <w:lang w:val="en-US" w:eastAsia="zh-CN"/>
        </w:rPr>
        <w:t>30</w:t>
      </w:r>
      <w:r>
        <w:rPr>
          <w:rFonts w:hint="eastAsia"/>
          <w:color w:val="000000"/>
          <w:sz w:val="22"/>
          <w:szCs w:val="22"/>
          <w:highlight w:val="none"/>
        </w:rPr>
        <w:t>日。</w:t>
      </w:r>
      <w:r>
        <w:rPr>
          <w:rFonts w:hint="eastAsia"/>
          <w:color w:val="000000"/>
          <w:sz w:val="22"/>
          <w:szCs w:val="22"/>
          <w:highlight w:val="none"/>
          <w:lang w:eastAsia="zh-CN"/>
        </w:rPr>
        <w:t>（</w:t>
      </w:r>
      <w:r>
        <w:rPr>
          <w:rFonts w:hint="eastAsia"/>
          <w:color w:val="000000"/>
          <w:sz w:val="22"/>
          <w:szCs w:val="22"/>
          <w:highlight w:val="none"/>
          <w:lang w:val="en-US" w:eastAsia="zh-CN"/>
        </w:rPr>
        <w:t>暂定</w:t>
      </w:r>
      <w:r>
        <w:rPr>
          <w:rFonts w:hint="eastAsia"/>
          <w:color w:val="000000"/>
          <w:sz w:val="22"/>
          <w:szCs w:val="22"/>
          <w:highlight w:val="none"/>
          <w:lang w:eastAsia="zh-CN"/>
        </w:rPr>
        <w:t>）</w:t>
      </w:r>
    </w:p>
    <w:bookmarkEnd w:id="39"/>
    <w:bookmarkEnd w:id="40"/>
    <w:bookmarkEnd w:id="41"/>
    <w:bookmarkEnd w:id="42"/>
    <w:bookmarkEnd w:id="43"/>
    <w:p>
      <w:pPr>
        <w:jc w:val="both"/>
        <w:rPr>
          <w:rFonts w:hint="eastAsia" w:asciiTheme="majorEastAsia" w:hAnsiTheme="majorEastAsia" w:eastAsiaTheme="majorEastAsia" w:cstheme="majorEastAsia"/>
          <w:b/>
          <w:bCs/>
          <w:spacing w:val="-8"/>
          <w:kern w:val="2"/>
          <w:sz w:val="28"/>
          <w:szCs w:val="28"/>
          <w:highlight w:val="none"/>
          <w:lang w:val="en-US" w:eastAsia="zh-CN" w:bidi="ar-SA"/>
        </w:rPr>
      </w:pPr>
      <w:bookmarkStart w:id="44" w:name="_Toc19381"/>
      <w:bookmarkStart w:id="45" w:name="_Toc29865_WPSOffice_Level1"/>
      <w:r>
        <w:rPr>
          <w:rFonts w:hint="eastAsia" w:asciiTheme="majorEastAsia" w:hAnsiTheme="majorEastAsia" w:eastAsiaTheme="majorEastAsia" w:cstheme="majorEastAsia"/>
          <w:b/>
          <w:bCs/>
          <w:spacing w:val="-8"/>
          <w:kern w:val="2"/>
          <w:sz w:val="28"/>
          <w:szCs w:val="28"/>
          <w:highlight w:val="none"/>
          <w:lang w:val="en-US" w:eastAsia="zh-CN" w:bidi="ar-SA"/>
        </w:rPr>
        <w:t>十一、技术资料及交付进度</w:t>
      </w:r>
      <w:bookmarkEnd w:id="44"/>
      <w:bookmarkEnd w:id="45"/>
    </w:p>
    <w:p>
      <w:pPr>
        <w:numPr>
          <w:ilvl w:val="0"/>
          <w:numId w:val="0"/>
        </w:numPr>
        <w:spacing w:line="360" w:lineRule="auto"/>
        <w:ind w:firstLine="440" w:firstLineChars="200"/>
        <w:rPr>
          <w:rFonts w:hint="eastAsia"/>
          <w:color w:val="000000"/>
          <w:sz w:val="22"/>
          <w:szCs w:val="22"/>
          <w:lang w:eastAsia="zh-CN"/>
        </w:rPr>
      </w:pPr>
      <w:r>
        <w:rPr>
          <w:rFonts w:hint="eastAsia"/>
          <w:color w:val="000000"/>
          <w:sz w:val="22"/>
          <w:szCs w:val="22"/>
          <w:lang w:eastAsia="zh-CN"/>
        </w:rPr>
        <w:t>本工程完工后，比选申请人需</w:t>
      </w:r>
      <w:r>
        <w:rPr>
          <w:rFonts w:hint="eastAsia"/>
          <w:color w:val="000000"/>
          <w:sz w:val="22"/>
          <w:szCs w:val="22"/>
        </w:rPr>
        <w:t>向</w:t>
      </w:r>
      <w:r>
        <w:rPr>
          <w:rFonts w:hint="eastAsia"/>
          <w:color w:val="000000"/>
          <w:sz w:val="22"/>
          <w:szCs w:val="22"/>
          <w:lang w:eastAsia="zh-CN"/>
        </w:rPr>
        <w:t>比选人</w:t>
      </w:r>
      <w:r>
        <w:rPr>
          <w:rFonts w:hint="eastAsia"/>
          <w:color w:val="000000"/>
          <w:sz w:val="22"/>
          <w:szCs w:val="22"/>
        </w:rPr>
        <w:t>提供如下资料</w:t>
      </w:r>
      <w:r>
        <w:rPr>
          <w:rFonts w:hint="eastAsia"/>
          <w:color w:val="000000"/>
          <w:sz w:val="22"/>
          <w:szCs w:val="22"/>
          <w:lang w:eastAsia="zh-CN"/>
        </w:rPr>
        <w:t>：</w:t>
      </w:r>
    </w:p>
    <w:p>
      <w:pPr>
        <w:numPr>
          <w:ilvl w:val="0"/>
          <w:numId w:val="0"/>
        </w:numPr>
        <w:spacing w:line="360" w:lineRule="auto"/>
        <w:rPr>
          <w:rFonts w:hint="eastAsia"/>
          <w:color w:val="000000"/>
          <w:sz w:val="22"/>
          <w:szCs w:val="22"/>
          <w:lang w:val="en-US" w:eastAsia="zh-CN"/>
        </w:rPr>
      </w:pPr>
      <w:r>
        <w:rPr>
          <w:rFonts w:hint="eastAsia"/>
          <w:color w:val="000000"/>
          <w:sz w:val="22"/>
          <w:szCs w:val="22"/>
          <w:lang w:val="en-US" w:eastAsia="zh-CN"/>
        </w:rPr>
        <w:t>1、提供项目内所供设备产品合格证、出厂证明（包括材质、数量）所有资料和图纸（包括：纸质和电子版）为一式三份，并加盖宣章，比选申请人应于工程结束后三日内，提供所有资料和图纸</w:t>
      </w:r>
      <w:bookmarkStart w:id="46" w:name="_Toc189130720"/>
      <w:bookmarkStart w:id="47" w:name="_Toc195329827"/>
      <w:bookmarkStart w:id="48" w:name="_Toc36090950"/>
      <w:bookmarkStart w:id="49" w:name="_Toc54681615"/>
      <w:bookmarkStart w:id="50" w:name="_Toc41368007"/>
      <w:bookmarkStart w:id="51" w:name="_Toc35504705"/>
      <w:r>
        <w:rPr>
          <w:rFonts w:hint="eastAsia"/>
          <w:color w:val="000000"/>
          <w:sz w:val="22"/>
          <w:szCs w:val="22"/>
          <w:lang w:val="en-US" w:eastAsia="zh-CN"/>
        </w:rPr>
        <w:t>等技术文件</w:t>
      </w:r>
      <w:bookmarkEnd w:id="46"/>
      <w:bookmarkEnd w:id="47"/>
      <w:bookmarkEnd w:id="48"/>
      <w:bookmarkEnd w:id="49"/>
      <w:bookmarkEnd w:id="50"/>
      <w:bookmarkEnd w:id="51"/>
      <w:r>
        <w:rPr>
          <w:rFonts w:hint="eastAsia"/>
          <w:color w:val="000000"/>
          <w:sz w:val="22"/>
          <w:szCs w:val="22"/>
          <w:lang w:val="en-US" w:eastAsia="zh-CN"/>
        </w:rPr>
        <w:t>。</w:t>
      </w:r>
    </w:p>
    <w:p>
      <w:pPr>
        <w:numPr>
          <w:ilvl w:val="0"/>
          <w:numId w:val="0"/>
        </w:numPr>
        <w:spacing w:line="360" w:lineRule="auto"/>
        <w:rPr>
          <w:rFonts w:hint="eastAsia"/>
          <w:color w:val="000000"/>
          <w:sz w:val="22"/>
          <w:szCs w:val="22"/>
          <w:lang w:val="en-US" w:eastAsia="zh-CN"/>
        </w:rPr>
      </w:pPr>
      <w:r>
        <w:rPr>
          <w:rFonts w:hint="eastAsia"/>
          <w:color w:val="000000"/>
          <w:sz w:val="22"/>
          <w:szCs w:val="22"/>
          <w:lang w:val="en-US" w:eastAsia="zh-CN"/>
        </w:rPr>
        <w:t>2、对于其它没有列入合同技术资料清单，却是工程所必需文件和资料，一经发现，比选申请人应及时免费提供。</w:t>
      </w:r>
    </w:p>
    <w:p>
      <w:pPr>
        <w:jc w:val="both"/>
        <w:rPr>
          <w:rFonts w:hint="eastAsia" w:asciiTheme="majorEastAsia" w:hAnsiTheme="majorEastAsia" w:eastAsiaTheme="majorEastAsia" w:cstheme="majorEastAsia"/>
          <w:b/>
          <w:bCs/>
          <w:spacing w:val="-8"/>
          <w:kern w:val="2"/>
          <w:sz w:val="28"/>
          <w:szCs w:val="28"/>
          <w:highlight w:val="none"/>
          <w:lang w:val="en-US" w:eastAsia="zh-CN" w:bidi="ar-SA"/>
        </w:rPr>
      </w:pPr>
      <w:bookmarkStart w:id="52" w:name="_Toc28506"/>
      <w:bookmarkStart w:id="53" w:name="_Toc25051_WPSOffice_Level1"/>
      <w:r>
        <w:rPr>
          <w:rFonts w:hint="eastAsia" w:asciiTheme="majorEastAsia" w:hAnsiTheme="majorEastAsia" w:eastAsiaTheme="majorEastAsia" w:cstheme="majorEastAsia"/>
          <w:b/>
          <w:bCs/>
          <w:spacing w:val="-8"/>
          <w:kern w:val="2"/>
          <w:sz w:val="28"/>
          <w:szCs w:val="28"/>
          <w:highlight w:val="none"/>
          <w:lang w:val="en-US" w:eastAsia="zh-CN" w:bidi="ar-SA"/>
        </w:rPr>
        <w:t>十二、双方职责</w:t>
      </w:r>
      <w:bookmarkEnd w:id="52"/>
      <w:bookmarkEnd w:id="53"/>
    </w:p>
    <w:p>
      <w:pPr>
        <w:numPr>
          <w:ilvl w:val="0"/>
          <w:numId w:val="0"/>
        </w:numPr>
        <w:spacing w:line="360" w:lineRule="auto"/>
        <w:rPr>
          <w:rFonts w:hint="eastAsia"/>
          <w:b/>
          <w:bCs/>
          <w:color w:val="000000"/>
          <w:sz w:val="22"/>
          <w:szCs w:val="22"/>
          <w:lang w:val="en-US" w:eastAsia="zh-CN"/>
        </w:rPr>
      </w:pPr>
      <w:r>
        <w:rPr>
          <w:rFonts w:hint="eastAsia"/>
          <w:b/>
          <w:bCs/>
          <w:color w:val="000000"/>
          <w:sz w:val="22"/>
          <w:szCs w:val="22"/>
          <w:lang w:val="en-US" w:eastAsia="zh-CN"/>
        </w:rPr>
        <w:t>1、比选人职责：</w:t>
      </w:r>
    </w:p>
    <w:p>
      <w:pPr>
        <w:numPr>
          <w:ilvl w:val="0"/>
          <w:numId w:val="0"/>
        </w:numPr>
        <w:spacing w:line="360" w:lineRule="auto"/>
        <w:ind w:firstLine="220" w:firstLineChars="100"/>
        <w:rPr>
          <w:rFonts w:hint="eastAsia"/>
          <w:color w:val="000000"/>
          <w:sz w:val="22"/>
          <w:szCs w:val="22"/>
          <w:lang w:val="en-US" w:eastAsia="zh-CN"/>
        </w:rPr>
      </w:pPr>
      <w:r>
        <w:rPr>
          <w:rFonts w:hint="eastAsia"/>
          <w:color w:val="000000"/>
          <w:sz w:val="22"/>
          <w:szCs w:val="22"/>
          <w:lang w:val="en-US" w:eastAsia="zh-CN"/>
        </w:rPr>
        <w:t>1.1 比选人配合比选申请人现场技术服务人员的工作开展，并在生活、交通和通讯上提供比选申请人方便，费用由比选申请人负责。</w:t>
      </w:r>
    </w:p>
    <w:p>
      <w:pPr>
        <w:numPr>
          <w:ilvl w:val="0"/>
          <w:numId w:val="0"/>
        </w:numPr>
        <w:spacing w:line="360" w:lineRule="auto"/>
        <w:ind w:firstLine="220" w:firstLineChars="100"/>
        <w:rPr>
          <w:rFonts w:hint="eastAsia"/>
          <w:color w:val="000000"/>
          <w:sz w:val="22"/>
          <w:szCs w:val="22"/>
          <w:lang w:val="en-US" w:eastAsia="zh-CN"/>
        </w:rPr>
      </w:pPr>
      <w:r>
        <w:rPr>
          <w:rFonts w:hint="eastAsia"/>
          <w:color w:val="000000"/>
          <w:sz w:val="22"/>
          <w:szCs w:val="22"/>
          <w:lang w:val="en-US" w:eastAsia="zh-CN"/>
        </w:rPr>
        <w:t>1.2 负责向比选申请人提供设备相关的技术资料。</w:t>
      </w:r>
    </w:p>
    <w:p>
      <w:pPr>
        <w:numPr>
          <w:ilvl w:val="0"/>
          <w:numId w:val="0"/>
        </w:numPr>
        <w:spacing w:line="360" w:lineRule="auto"/>
        <w:ind w:firstLine="220" w:firstLineChars="100"/>
        <w:rPr>
          <w:rFonts w:hint="eastAsia"/>
          <w:color w:val="000000"/>
          <w:sz w:val="22"/>
          <w:szCs w:val="22"/>
          <w:lang w:val="en-US" w:eastAsia="zh-CN"/>
        </w:rPr>
      </w:pPr>
      <w:r>
        <w:rPr>
          <w:rFonts w:hint="eastAsia"/>
          <w:color w:val="000000"/>
          <w:sz w:val="22"/>
          <w:szCs w:val="22"/>
          <w:lang w:val="en-US" w:eastAsia="zh-CN"/>
        </w:rPr>
        <w:t>1.3 负责提供项目所需用的现场水源、电源、气源。但气电水的接、用、装、拆等临时工作由比选申请人负责。</w:t>
      </w:r>
    </w:p>
    <w:p>
      <w:pPr>
        <w:numPr>
          <w:ilvl w:val="0"/>
          <w:numId w:val="0"/>
        </w:numPr>
        <w:spacing w:line="360" w:lineRule="auto"/>
        <w:ind w:firstLine="220" w:firstLineChars="100"/>
        <w:rPr>
          <w:rFonts w:hint="eastAsia"/>
          <w:color w:val="000000"/>
          <w:sz w:val="22"/>
          <w:szCs w:val="22"/>
          <w:lang w:val="en-US" w:eastAsia="zh-CN"/>
        </w:rPr>
      </w:pPr>
      <w:r>
        <w:rPr>
          <w:rFonts w:hint="eastAsia"/>
          <w:color w:val="000000"/>
          <w:sz w:val="22"/>
          <w:szCs w:val="22"/>
          <w:lang w:val="en-US" w:eastAsia="zh-CN"/>
        </w:rPr>
        <w:t>1.4 提供改造计划并及时组织验收。</w:t>
      </w:r>
    </w:p>
    <w:p>
      <w:pPr>
        <w:numPr>
          <w:ilvl w:val="0"/>
          <w:numId w:val="0"/>
        </w:numPr>
        <w:spacing w:line="360" w:lineRule="auto"/>
        <w:rPr>
          <w:rFonts w:hint="eastAsia"/>
          <w:b/>
          <w:bCs/>
          <w:color w:val="000000"/>
          <w:sz w:val="22"/>
          <w:szCs w:val="22"/>
          <w:lang w:val="en-US" w:eastAsia="zh-CN"/>
        </w:rPr>
      </w:pPr>
      <w:r>
        <w:rPr>
          <w:rFonts w:hint="eastAsia"/>
          <w:b/>
          <w:bCs/>
          <w:color w:val="000000"/>
          <w:sz w:val="22"/>
          <w:szCs w:val="22"/>
          <w:lang w:val="en-US" w:eastAsia="zh-CN"/>
        </w:rPr>
        <w:t>2、比选申请人职责：</w:t>
      </w:r>
    </w:p>
    <w:p>
      <w:pPr>
        <w:numPr>
          <w:ilvl w:val="0"/>
          <w:numId w:val="0"/>
        </w:numPr>
        <w:spacing w:line="360" w:lineRule="auto"/>
        <w:ind w:firstLine="220" w:firstLineChars="100"/>
        <w:rPr>
          <w:rFonts w:hint="eastAsia"/>
          <w:color w:val="000000"/>
          <w:sz w:val="22"/>
          <w:szCs w:val="22"/>
          <w:lang w:val="en-US" w:eastAsia="zh-CN"/>
        </w:rPr>
      </w:pPr>
      <w:r>
        <w:rPr>
          <w:rFonts w:hint="eastAsia"/>
          <w:color w:val="000000"/>
          <w:sz w:val="22"/>
          <w:szCs w:val="22"/>
          <w:lang w:val="en-US" w:eastAsia="zh-CN"/>
        </w:rPr>
        <w:t>2.1 严格遵守《安全生产法》《安全生产许可证条例》《建筑业企业资质管理规定》等其他有关法律、法规、规章和电力行业标准、规程及发包单位的有关规定。</w:t>
      </w:r>
    </w:p>
    <w:p>
      <w:pPr>
        <w:numPr>
          <w:ilvl w:val="0"/>
          <w:numId w:val="0"/>
        </w:numPr>
        <w:spacing w:line="360" w:lineRule="auto"/>
        <w:ind w:firstLine="220" w:firstLineChars="100"/>
        <w:rPr>
          <w:rFonts w:hint="eastAsia"/>
          <w:color w:val="000000"/>
          <w:sz w:val="22"/>
          <w:szCs w:val="22"/>
          <w:lang w:val="en-US" w:eastAsia="zh-CN"/>
        </w:rPr>
      </w:pPr>
      <w:r>
        <w:rPr>
          <w:rFonts w:hint="eastAsia"/>
          <w:color w:val="000000"/>
          <w:sz w:val="22"/>
          <w:szCs w:val="22"/>
          <w:lang w:val="en-US" w:eastAsia="zh-CN"/>
        </w:rPr>
        <w:t>2.2 严格遵守工程设计,按工程设计、工程施工方案组织施工。</w:t>
      </w:r>
    </w:p>
    <w:p>
      <w:pPr>
        <w:numPr>
          <w:ilvl w:val="0"/>
          <w:numId w:val="0"/>
        </w:numPr>
        <w:spacing w:line="360" w:lineRule="auto"/>
        <w:ind w:firstLine="220" w:firstLineChars="100"/>
        <w:rPr>
          <w:rFonts w:hint="eastAsia"/>
          <w:color w:val="000000"/>
          <w:sz w:val="22"/>
          <w:szCs w:val="22"/>
          <w:lang w:val="en-US" w:eastAsia="zh-CN"/>
        </w:rPr>
      </w:pPr>
      <w:r>
        <w:rPr>
          <w:rFonts w:hint="eastAsia"/>
          <w:color w:val="000000"/>
          <w:sz w:val="22"/>
          <w:szCs w:val="22"/>
          <w:lang w:val="en-US" w:eastAsia="zh-CN"/>
        </w:rPr>
        <w:t>2.3 严格遵守合同双方签订的针对本工程的安全生产管理协议。</w:t>
      </w:r>
    </w:p>
    <w:p>
      <w:pPr>
        <w:numPr>
          <w:ilvl w:val="0"/>
          <w:numId w:val="0"/>
        </w:numPr>
        <w:spacing w:line="360" w:lineRule="auto"/>
        <w:ind w:firstLine="220" w:firstLineChars="100"/>
        <w:rPr>
          <w:rFonts w:hint="eastAsia"/>
          <w:color w:val="000000"/>
          <w:sz w:val="22"/>
          <w:szCs w:val="22"/>
          <w:lang w:val="en-US" w:eastAsia="zh-CN"/>
        </w:rPr>
      </w:pPr>
      <w:r>
        <w:rPr>
          <w:rFonts w:hint="eastAsia"/>
          <w:color w:val="000000"/>
          <w:sz w:val="22"/>
          <w:szCs w:val="22"/>
          <w:lang w:val="en-US" w:eastAsia="zh-CN"/>
        </w:rPr>
        <w:t>2.4 保证提供给比选人的安全生产许可证、施工资质证书、从业人员信息等相关资料真实可靠，并对因上述资料不真实可靠造成的后果负法律责任。</w:t>
      </w:r>
    </w:p>
    <w:p>
      <w:pPr>
        <w:numPr>
          <w:ilvl w:val="0"/>
          <w:numId w:val="0"/>
        </w:numPr>
        <w:spacing w:line="360" w:lineRule="auto"/>
        <w:ind w:firstLine="220" w:firstLineChars="100"/>
        <w:rPr>
          <w:rFonts w:hint="eastAsia"/>
          <w:color w:val="000000"/>
          <w:sz w:val="22"/>
          <w:szCs w:val="22"/>
          <w:lang w:val="en-US" w:eastAsia="zh-CN"/>
        </w:rPr>
      </w:pPr>
      <w:r>
        <w:rPr>
          <w:rFonts w:hint="eastAsia"/>
          <w:color w:val="000000"/>
          <w:sz w:val="22"/>
          <w:szCs w:val="22"/>
          <w:lang w:val="en-US" w:eastAsia="zh-CN"/>
        </w:rPr>
        <w:t>2.5 严禁工程转包。</w:t>
      </w:r>
    </w:p>
    <w:p>
      <w:pPr>
        <w:numPr>
          <w:ilvl w:val="0"/>
          <w:numId w:val="0"/>
        </w:numPr>
        <w:spacing w:line="360" w:lineRule="auto"/>
        <w:ind w:firstLine="220" w:firstLineChars="100"/>
        <w:rPr>
          <w:rFonts w:hint="eastAsia"/>
          <w:color w:val="000000"/>
          <w:sz w:val="22"/>
          <w:szCs w:val="22"/>
          <w:lang w:val="en-US" w:eastAsia="zh-CN"/>
        </w:rPr>
      </w:pPr>
      <w:r>
        <w:rPr>
          <w:rFonts w:hint="eastAsia"/>
          <w:color w:val="000000"/>
          <w:sz w:val="22"/>
          <w:szCs w:val="22"/>
          <w:lang w:val="en-US" w:eastAsia="zh-CN"/>
        </w:rPr>
        <w:t>2.6 保证施工过程安装使用的大型机具、特种设备、工器具已经检验、试验合格。</w:t>
      </w:r>
    </w:p>
    <w:p>
      <w:pPr>
        <w:numPr>
          <w:ilvl w:val="0"/>
          <w:numId w:val="0"/>
        </w:numPr>
        <w:spacing w:line="360" w:lineRule="auto"/>
        <w:ind w:firstLine="220" w:firstLineChars="100"/>
        <w:rPr>
          <w:rFonts w:hint="eastAsia"/>
          <w:color w:val="000000"/>
          <w:sz w:val="22"/>
          <w:szCs w:val="22"/>
          <w:lang w:val="en-US" w:eastAsia="zh-CN"/>
        </w:rPr>
      </w:pPr>
      <w:r>
        <w:rPr>
          <w:rFonts w:hint="eastAsia"/>
          <w:color w:val="000000"/>
          <w:sz w:val="22"/>
          <w:szCs w:val="22"/>
          <w:lang w:val="en-US" w:eastAsia="zh-CN"/>
        </w:rPr>
        <w:t>2.7 应建立安全生产保证体系，保障安全生产的人员、物资、费用、技术等资源落实到位，各类人员应具备相应的任职资格和能力。</w:t>
      </w:r>
    </w:p>
    <w:p>
      <w:pPr>
        <w:numPr>
          <w:ilvl w:val="0"/>
          <w:numId w:val="0"/>
        </w:numPr>
        <w:spacing w:line="360" w:lineRule="auto"/>
        <w:ind w:firstLine="220" w:firstLineChars="100"/>
        <w:rPr>
          <w:rFonts w:hint="eastAsia"/>
          <w:color w:val="000000"/>
          <w:sz w:val="22"/>
          <w:szCs w:val="22"/>
          <w:lang w:val="en-US" w:eastAsia="zh-CN"/>
        </w:rPr>
      </w:pPr>
      <w:r>
        <w:rPr>
          <w:rFonts w:hint="eastAsia"/>
          <w:color w:val="000000"/>
          <w:sz w:val="22"/>
          <w:szCs w:val="22"/>
          <w:lang w:val="en-US" w:eastAsia="zh-CN"/>
        </w:rPr>
        <w:t>2.8 比选申请人提供的从业人员必须满足比选人要求，经培训考试合格后，持证上岗，合同和技术协议中比选人要求的特种作业人员必须持有效期内的特种设备作业上岗证；对于比选人认为不具备现场从业能力的任何人员，比选申请人需无理由进行撤换，直到比选人满意为止。</w:t>
      </w:r>
    </w:p>
    <w:p>
      <w:pPr>
        <w:numPr>
          <w:ilvl w:val="0"/>
          <w:numId w:val="0"/>
        </w:numPr>
        <w:spacing w:line="360" w:lineRule="auto"/>
        <w:ind w:firstLine="220" w:firstLineChars="100"/>
        <w:rPr>
          <w:rFonts w:hint="eastAsia"/>
          <w:color w:val="000000"/>
          <w:sz w:val="22"/>
          <w:szCs w:val="22"/>
          <w:lang w:val="en-US" w:eastAsia="zh-CN"/>
        </w:rPr>
      </w:pPr>
      <w:r>
        <w:rPr>
          <w:rFonts w:hint="eastAsia"/>
          <w:color w:val="000000"/>
          <w:sz w:val="22"/>
          <w:szCs w:val="22"/>
          <w:lang w:val="en-US" w:eastAsia="zh-CN"/>
        </w:rPr>
        <w:t>2.9 比选申请人全体从业人员应穿着统一的工作服，佩戴具备“三证”：安全带产许可证、产品合格证、特种劳防用品安全标志证（LA），且要有唯一的证书编号的特种劳保用品，进出厂整齐列队进出，不满足要求的比选人有权拒绝人员入厂。</w:t>
      </w:r>
    </w:p>
    <w:p>
      <w:pPr>
        <w:numPr>
          <w:ilvl w:val="0"/>
          <w:numId w:val="0"/>
        </w:numPr>
        <w:spacing w:line="360" w:lineRule="auto"/>
        <w:ind w:firstLine="220" w:firstLineChars="100"/>
        <w:rPr>
          <w:rFonts w:hint="eastAsia"/>
          <w:color w:val="000000"/>
          <w:sz w:val="22"/>
          <w:szCs w:val="22"/>
          <w:lang w:val="en-US" w:eastAsia="zh-CN"/>
        </w:rPr>
      </w:pPr>
      <w:r>
        <w:rPr>
          <w:rFonts w:hint="eastAsia"/>
          <w:color w:val="000000"/>
          <w:sz w:val="22"/>
          <w:szCs w:val="22"/>
          <w:lang w:val="en-US" w:eastAsia="zh-CN"/>
        </w:rPr>
        <w:t>2.10 对工程作业现场的安全负责，加强自主安全管理，严禁发生违章行为，一旦出现违章，自觉接受比选人依据制度进行的处罚，包含单位投标诚信分值降低、项目经理或管理人员撤换、违章人员清退出厂、按时缴纳违章罚款等；违章情节较严重且拒不整改时，比选人有权提前终止合同，造成的损失由比选申请人承担，其中未及时缴纳的罚款从合同价款中扣除。</w:t>
      </w:r>
    </w:p>
    <w:p>
      <w:pPr>
        <w:numPr>
          <w:ilvl w:val="0"/>
          <w:numId w:val="0"/>
        </w:numPr>
        <w:spacing w:line="360" w:lineRule="auto"/>
        <w:ind w:firstLine="220" w:firstLineChars="100"/>
        <w:rPr>
          <w:rFonts w:hint="eastAsia"/>
          <w:color w:val="000000"/>
          <w:sz w:val="22"/>
          <w:szCs w:val="22"/>
          <w:lang w:val="en-US" w:eastAsia="zh-CN"/>
        </w:rPr>
      </w:pPr>
      <w:r>
        <w:rPr>
          <w:rFonts w:hint="eastAsia"/>
          <w:color w:val="000000"/>
          <w:sz w:val="22"/>
          <w:szCs w:val="22"/>
          <w:lang w:val="en-US" w:eastAsia="zh-CN"/>
        </w:rPr>
        <w:t>2.11 负责做好承包范围内工程的组织和管理，严格按照图纸及合同约定进行施工、竣工并在质量保修期内承担工程质量保修责任，以保质保量完成本合同。</w:t>
      </w:r>
    </w:p>
    <w:p>
      <w:pPr>
        <w:numPr>
          <w:ilvl w:val="0"/>
          <w:numId w:val="0"/>
        </w:numPr>
        <w:spacing w:line="360" w:lineRule="auto"/>
        <w:ind w:firstLine="220" w:firstLineChars="100"/>
        <w:rPr>
          <w:rFonts w:hint="eastAsia"/>
          <w:color w:val="000000"/>
          <w:sz w:val="22"/>
          <w:szCs w:val="22"/>
          <w:lang w:val="en-US" w:eastAsia="zh-CN"/>
        </w:rPr>
      </w:pPr>
      <w:r>
        <w:rPr>
          <w:rFonts w:hint="eastAsia"/>
          <w:color w:val="000000"/>
          <w:sz w:val="22"/>
          <w:szCs w:val="22"/>
          <w:lang w:val="en-US" w:eastAsia="zh-CN"/>
        </w:rPr>
        <w:t>2.12 在工程实施前编制施工组织设计（或者施工方案）、项目工作计划、质保文件和安全保证措施等报比选人批准。</w:t>
      </w:r>
    </w:p>
    <w:p>
      <w:pPr>
        <w:numPr>
          <w:ilvl w:val="0"/>
          <w:numId w:val="0"/>
        </w:numPr>
        <w:spacing w:line="360" w:lineRule="auto"/>
        <w:ind w:firstLine="220" w:firstLineChars="100"/>
        <w:rPr>
          <w:rFonts w:hint="eastAsia"/>
          <w:color w:val="000000"/>
          <w:sz w:val="22"/>
          <w:szCs w:val="22"/>
          <w:lang w:val="en-US" w:eastAsia="zh-CN"/>
        </w:rPr>
      </w:pPr>
      <w:r>
        <w:rPr>
          <w:rFonts w:hint="eastAsia"/>
          <w:color w:val="000000"/>
          <w:sz w:val="22"/>
          <w:szCs w:val="22"/>
          <w:lang w:val="en-US" w:eastAsia="zh-CN"/>
        </w:rPr>
        <w:t>2.13 文明施工，做到工完、料尽、场地清，施工中产生的垃圾运至指定地点。施工中产生的危废物品、杂物或其它垃圾，由比选申请人委托有资质方进行处理。若因处理不当产生环保问题，由比选申请人承担所有责任和赔偿。</w:t>
      </w:r>
    </w:p>
    <w:p>
      <w:pPr>
        <w:numPr>
          <w:ilvl w:val="0"/>
          <w:numId w:val="0"/>
        </w:numPr>
        <w:spacing w:line="360" w:lineRule="auto"/>
        <w:ind w:firstLine="220" w:firstLineChars="100"/>
        <w:rPr>
          <w:rFonts w:hint="eastAsia"/>
          <w:color w:val="000000"/>
          <w:sz w:val="22"/>
          <w:szCs w:val="22"/>
          <w:lang w:val="en-US" w:eastAsia="zh-CN"/>
        </w:rPr>
      </w:pPr>
      <w:r>
        <w:rPr>
          <w:rFonts w:hint="eastAsia"/>
          <w:color w:val="000000"/>
          <w:sz w:val="22"/>
          <w:szCs w:val="22"/>
          <w:lang w:val="en-US" w:eastAsia="zh-CN"/>
        </w:rPr>
        <w:t>2.14 做好施工现场公用设施的保护，如损坏要无偿修复。</w:t>
      </w:r>
    </w:p>
    <w:p>
      <w:pPr>
        <w:numPr>
          <w:ilvl w:val="0"/>
          <w:numId w:val="0"/>
        </w:numPr>
        <w:spacing w:line="360" w:lineRule="auto"/>
        <w:ind w:firstLine="220" w:firstLineChars="100"/>
        <w:rPr>
          <w:rFonts w:hint="eastAsia"/>
          <w:color w:val="000000"/>
          <w:sz w:val="22"/>
          <w:szCs w:val="22"/>
          <w:lang w:val="en-US" w:eastAsia="zh-CN"/>
        </w:rPr>
      </w:pPr>
      <w:r>
        <w:rPr>
          <w:rFonts w:hint="eastAsia"/>
          <w:color w:val="000000"/>
          <w:sz w:val="22"/>
          <w:szCs w:val="22"/>
          <w:lang w:val="en-US" w:eastAsia="zh-CN"/>
        </w:rPr>
        <w:t>2.15 应服从比选人代表的工程管理，严格遵守国家、地方以及各级主管部门的有关法律、法规及政策，保证不发生影响社会治安和有损比选人形象的事情。</w:t>
      </w:r>
    </w:p>
    <w:p>
      <w:pPr>
        <w:numPr>
          <w:ilvl w:val="0"/>
          <w:numId w:val="0"/>
        </w:numPr>
        <w:spacing w:line="360" w:lineRule="auto"/>
        <w:ind w:firstLine="220" w:firstLineChars="100"/>
        <w:rPr>
          <w:rFonts w:hint="eastAsia"/>
          <w:color w:val="000000"/>
          <w:sz w:val="22"/>
          <w:szCs w:val="22"/>
          <w:lang w:val="en-US" w:eastAsia="zh-CN"/>
        </w:rPr>
      </w:pPr>
      <w:r>
        <w:rPr>
          <w:rFonts w:hint="eastAsia"/>
          <w:color w:val="000000"/>
          <w:sz w:val="22"/>
          <w:szCs w:val="22"/>
          <w:lang w:val="en-US" w:eastAsia="zh-CN"/>
        </w:rPr>
        <w:t>2.16 遵守政府有关主管部门对施工场地交通、施工噪音以及环境保护和安全生产等的管理规定，按规定办理有关手续，并以书面形式通知比选人。</w:t>
      </w:r>
    </w:p>
    <w:p>
      <w:pPr>
        <w:numPr>
          <w:ilvl w:val="0"/>
          <w:numId w:val="0"/>
        </w:numPr>
        <w:spacing w:line="360" w:lineRule="auto"/>
        <w:ind w:firstLine="220" w:firstLineChars="100"/>
        <w:rPr>
          <w:rFonts w:hint="eastAsia"/>
          <w:color w:val="000000"/>
          <w:sz w:val="22"/>
          <w:szCs w:val="22"/>
          <w:lang w:val="en-US" w:eastAsia="zh-CN"/>
        </w:rPr>
      </w:pPr>
      <w:r>
        <w:rPr>
          <w:rFonts w:hint="eastAsia"/>
          <w:color w:val="000000"/>
          <w:sz w:val="22"/>
          <w:szCs w:val="22"/>
          <w:lang w:val="en-US" w:eastAsia="zh-CN"/>
        </w:rPr>
        <w:t>2.17 比选申请人违反比选人现有制度规定且未及时按照比选人要求进行整改，造成的所有损失由比选申请人承担。</w:t>
      </w:r>
    </w:p>
    <w:p>
      <w:pPr>
        <w:numPr>
          <w:ilvl w:val="0"/>
          <w:numId w:val="0"/>
        </w:numPr>
        <w:spacing w:line="360" w:lineRule="auto"/>
        <w:ind w:firstLine="220" w:firstLineChars="100"/>
        <w:rPr>
          <w:rFonts w:hint="eastAsia"/>
          <w:color w:val="000000"/>
          <w:sz w:val="22"/>
          <w:szCs w:val="22"/>
          <w:lang w:val="en-US" w:eastAsia="zh-CN"/>
        </w:rPr>
      </w:pPr>
      <w:r>
        <w:rPr>
          <w:rFonts w:hint="eastAsia"/>
          <w:color w:val="000000"/>
          <w:sz w:val="22"/>
          <w:szCs w:val="22"/>
          <w:lang w:val="en-US" w:eastAsia="zh-CN"/>
        </w:rPr>
        <w:t>2.18 比选申请人应严格执行国务院第724号令《保障农民工工资支付条例》相关规定，按时足额支付农民工工资。所有农民工工资问题应由比选申请人及时解决，并承担由此产生的所有费用。若有拖欠，比选人有权代其支付，并可从应向比选申请人支付的款项中扣除相应费用。如果此类事件对比选人造成不良影响，比选人有权解除合同，将比选申请人列入黑名单，取消比选申请人入厂资格。</w:t>
      </w:r>
    </w:p>
    <w:p>
      <w:pPr>
        <w:numPr>
          <w:ilvl w:val="0"/>
          <w:numId w:val="0"/>
        </w:numPr>
        <w:spacing w:line="360" w:lineRule="auto"/>
        <w:ind w:firstLine="220" w:firstLineChars="100"/>
        <w:rPr>
          <w:rFonts w:hint="eastAsia" w:ascii="仿宋" w:hAnsi="仿宋" w:eastAsia="仿宋" w:cs="仿宋"/>
          <w:b/>
          <w:bCs/>
          <w:color w:val="auto"/>
          <w:sz w:val="32"/>
          <w:szCs w:val="32"/>
          <w:highlight w:val="none"/>
        </w:rPr>
      </w:pPr>
      <w:r>
        <w:rPr>
          <w:rFonts w:hint="eastAsia"/>
          <w:color w:val="000000"/>
          <w:sz w:val="22"/>
          <w:szCs w:val="22"/>
          <w:lang w:val="en-US" w:eastAsia="zh-CN"/>
        </w:rPr>
        <w:t>2.19投 标方在施工中涉及职业卫生健康因素的，比选申请人必须定期对施工人员进行健康职业检查，按时发放劳保等防护用品并进行职业健康培训和考试，因身体原因无法胜任当前岗位的要及时对其调整，离职人员要进行离职职业健康检查，相关人员职业健康档案要留存，其他未尽事宜，严格执行《职业病防治法》中的相关规定。</w:t>
      </w:r>
      <w:bookmarkStart w:id="54" w:name="_Toc24871"/>
      <w:bookmarkStart w:id="55" w:name="_Toc16855"/>
    </w:p>
    <w:p>
      <w:pPr>
        <w:adjustRightInd w:val="0"/>
        <w:snapToGrid w:val="0"/>
        <w:spacing w:line="560" w:lineRule="exact"/>
        <w:ind w:firstLine="480" w:firstLineChars="200"/>
        <w:rPr>
          <w:rFonts w:hint="eastAsia" w:ascii="仿宋" w:hAnsi="仿宋" w:eastAsia="仿宋" w:cs="仿宋"/>
          <w:color w:val="auto"/>
          <w:sz w:val="24"/>
          <w:szCs w:val="24"/>
          <w:highlight w:val="none"/>
        </w:rPr>
      </w:pPr>
    </w:p>
    <w:p>
      <w:pPr>
        <w:adjustRightInd w:val="0"/>
        <w:snapToGrid w:val="0"/>
        <w:spacing w:line="560" w:lineRule="exact"/>
        <w:ind w:firstLine="480" w:firstLineChars="200"/>
        <w:rPr>
          <w:rFonts w:hint="eastAsia" w:ascii="仿宋" w:hAnsi="仿宋" w:eastAsia="仿宋" w:cs="仿宋"/>
          <w:color w:val="auto"/>
          <w:sz w:val="24"/>
          <w:szCs w:val="24"/>
          <w:highlight w:val="none"/>
        </w:rPr>
      </w:pPr>
    </w:p>
    <w:p>
      <w:pPr>
        <w:adjustRightInd w:val="0"/>
        <w:snapToGrid w:val="0"/>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差异无论多少，</w:t>
      </w:r>
      <w:r>
        <w:rPr>
          <w:rFonts w:hint="eastAsia" w:ascii="仿宋" w:hAnsi="仿宋" w:eastAsia="仿宋" w:cs="仿宋"/>
          <w:color w:val="auto"/>
          <w:sz w:val="24"/>
          <w:szCs w:val="24"/>
          <w:highlight w:val="none"/>
          <w:lang w:eastAsia="zh-CN"/>
        </w:rPr>
        <w:t>比选申请人</w:t>
      </w:r>
      <w:r>
        <w:rPr>
          <w:rFonts w:hint="eastAsia" w:ascii="仿宋" w:hAnsi="仿宋" w:eastAsia="仿宋" w:cs="仿宋"/>
          <w:color w:val="auto"/>
          <w:sz w:val="24"/>
          <w:szCs w:val="24"/>
          <w:highlight w:val="none"/>
        </w:rPr>
        <w:t>要将投标文件和招标文件的差异之处汇集成表。技术部分和商务部分要单独列表。</w:t>
      </w:r>
    </w:p>
    <w:p>
      <w:pPr>
        <w:adjustRightInd/>
        <w:snapToGrid/>
        <w:spacing w:before="0" w:beforeLines="-2147483648" w:after="0" w:afterLines="-2147483648" w:line="240" w:lineRule="auto"/>
        <w:ind w:firstLine="0" w:firstLineChars="0"/>
        <w:jc w:val="center"/>
        <w:rPr>
          <w:rFonts w:hint="eastAsia" w:asciiTheme="majorEastAsia" w:hAnsiTheme="majorEastAsia" w:eastAsiaTheme="majorEastAsia" w:cstheme="majorEastAsia"/>
          <w:b/>
          <w:bCs/>
          <w:color w:val="auto"/>
          <w:spacing w:val="-8"/>
          <w:sz w:val="28"/>
          <w:szCs w:val="28"/>
          <w:highlight w:val="none"/>
        </w:rPr>
      </w:pPr>
      <w:bookmarkStart w:id="56" w:name="_Toc27223_WPSOffice_Level1"/>
      <w:r>
        <w:rPr>
          <w:rFonts w:hint="eastAsia" w:asciiTheme="majorEastAsia" w:hAnsiTheme="majorEastAsia" w:eastAsiaTheme="majorEastAsia" w:cstheme="majorEastAsia"/>
          <w:b/>
          <w:bCs/>
          <w:color w:val="auto"/>
          <w:spacing w:val="-8"/>
          <w:sz w:val="28"/>
          <w:szCs w:val="28"/>
          <w:highlight w:val="none"/>
        </w:rPr>
        <w:t>差  异  表</w:t>
      </w:r>
      <w:bookmarkEnd w:id="56"/>
    </w:p>
    <w:tbl>
      <w:tblPr>
        <w:tblStyle w:val="15"/>
        <w:tblW w:w="8376" w:type="dxa"/>
        <w:tblInd w:w="148" w:type="dxa"/>
        <w:tblLayout w:type="fixed"/>
        <w:tblCellMar>
          <w:top w:w="0" w:type="dxa"/>
          <w:left w:w="28" w:type="dxa"/>
          <w:bottom w:w="0" w:type="dxa"/>
          <w:right w:w="28" w:type="dxa"/>
        </w:tblCellMar>
      </w:tblPr>
      <w:tblGrid>
        <w:gridCol w:w="840"/>
        <w:gridCol w:w="965"/>
        <w:gridCol w:w="2806"/>
        <w:gridCol w:w="1168"/>
        <w:gridCol w:w="2597"/>
      </w:tblGrid>
      <w:tr>
        <w:tblPrEx>
          <w:tblCellMar>
            <w:top w:w="0" w:type="dxa"/>
            <w:left w:w="28" w:type="dxa"/>
            <w:bottom w:w="0" w:type="dxa"/>
            <w:right w:w="28" w:type="dxa"/>
          </w:tblCellMar>
        </w:tblPrEx>
        <w:trPr>
          <w:cantSplit/>
        </w:trPr>
        <w:tc>
          <w:tcPr>
            <w:tcW w:w="840" w:type="dxa"/>
            <w:vMerge w:val="restart"/>
            <w:tcBorders>
              <w:top w:val="single" w:color="auto" w:sz="6" w:space="0"/>
              <w:left w:val="single" w:color="auto" w:sz="6" w:space="0"/>
              <w:bottom w:val="nil"/>
              <w:right w:val="single" w:color="auto" w:sz="6" w:space="0"/>
            </w:tcBorders>
            <w:noWrap w:val="0"/>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3771" w:type="dxa"/>
            <w:gridSpan w:val="2"/>
            <w:tcBorders>
              <w:top w:val="single" w:color="auto" w:sz="6" w:space="0"/>
              <w:left w:val="nil"/>
              <w:bottom w:val="nil"/>
              <w:right w:val="single" w:color="auto" w:sz="6" w:space="0"/>
            </w:tcBorders>
            <w:noWrap w:val="0"/>
            <w:vAlign w:val="top"/>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招标文件</w:t>
            </w:r>
          </w:p>
        </w:tc>
        <w:tc>
          <w:tcPr>
            <w:tcW w:w="3765" w:type="dxa"/>
            <w:gridSpan w:val="2"/>
            <w:tcBorders>
              <w:top w:val="single" w:color="auto" w:sz="6" w:space="0"/>
              <w:left w:val="nil"/>
              <w:bottom w:val="nil"/>
              <w:right w:val="single" w:color="auto" w:sz="6" w:space="0"/>
            </w:tcBorders>
            <w:noWrap w:val="0"/>
            <w:vAlign w:val="top"/>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w:t>
            </w:r>
          </w:p>
        </w:tc>
      </w:tr>
      <w:tr>
        <w:tblPrEx>
          <w:tblCellMar>
            <w:top w:w="0" w:type="dxa"/>
            <w:left w:w="28" w:type="dxa"/>
            <w:bottom w:w="0" w:type="dxa"/>
            <w:right w:w="28" w:type="dxa"/>
          </w:tblCellMar>
        </w:tblPrEx>
        <w:trPr>
          <w:cantSplit/>
        </w:trPr>
        <w:tc>
          <w:tcPr>
            <w:tcW w:w="840" w:type="dxa"/>
            <w:vMerge w:val="continue"/>
            <w:tcBorders>
              <w:top w:val="nil"/>
              <w:left w:val="single" w:color="auto" w:sz="6" w:space="0"/>
              <w:bottom w:val="nil"/>
              <w:right w:val="single" w:color="auto" w:sz="6" w:space="0"/>
            </w:tcBorders>
            <w:noWrap w:val="0"/>
            <w:vAlign w:val="top"/>
          </w:tcPr>
          <w:p>
            <w:pPr>
              <w:spacing w:line="360" w:lineRule="auto"/>
              <w:rPr>
                <w:rFonts w:hint="eastAsia" w:ascii="仿宋" w:hAnsi="仿宋" w:eastAsia="仿宋" w:cs="仿宋"/>
                <w:color w:val="auto"/>
                <w:sz w:val="28"/>
                <w:szCs w:val="28"/>
                <w:highlight w:val="none"/>
              </w:rPr>
            </w:pPr>
          </w:p>
        </w:tc>
        <w:tc>
          <w:tcPr>
            <w:tcW w:w="965" w:type="dxa"/>
            <w:tcBorders>
              <w:top w:val="single" w:color="auto" w:sz="6" w:space="0"/>
              <w:left w:val="nil"/>
              <w:bottom w:val="nil"/>
              <w:right w:val="single" w:color="auto" w:sz="6" w:space="0"/>
            </w:tcBorders>
            <w:noWrap w:val="0"/>
            <w:vAlign w:val="top"/>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条目</w:t>
            </w:r>
          </w:p>
        </w:tc>
        <w:tc>
          <w:tcPr>
            <w:tcW w:w="2806" w:type="dxa"/>
            <w:tcBorders>
              <w:top w:val="single" w:color="auto" w:sz="6" w:space="0"/>
              <w:left w:val="nil"/>
              <w:bottom w:val="nil"/>
              <w:right w:val="single" w:color="auto" w:sz="6" w:space="0"/>
            </w:tcBorders>
            <w:noWrap w:val="0"/>
            <w:vAlign w:val="top"/>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简要内容</w:t>
            </w:r>
          </w:p>
        </w:tc>
        <w:tc>
          <w:tcPr>
            <w:tcW w:w="1168" w:type="dxa"/>
            <w:tcBorders>
              <w:top w:val="single" w:color="auto" w:sz="6" w:space="0"/>
              <w:left w:val="nil"/>
              <w:bottom w:val="nil"/>
              <w:right w:val="single" w:color="auto" w:sz="6" w:space="0"/>
            </w:tcBorders>
            <w:noWrap w:val="0"/>
            <w:vAlign w:val="top"/>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条目</w:t>
            </w:r>
          </w:p>
        </w:tc>
        <w:tc>
          <w:tcPr>
            <w:tcW w:w="2597" w:type="dxa"/>
            <w:tcBorders>
              <w:top w:val="single" w:color="auto" w:sz="6" w:space="0"/>
              <w:left w:val="nil"/>
              <w:bottom w:val="nil"/>
              <w:right w:val="single" w:color="auto" w:sz="6" w:space="0"/>
            </w:tcBorders>
            <w:noWrap w:val="0"/>
            <w:vAlign w:val="top"/>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简要内容</w:t>
            </w:r>
          </w:p>
        </w:tc>
      </w:tr>
      <w:tr>
        <w:tblPrEx>
          <w:tblCellMar>
            <w:top w:w="0" w:type="dxa"/>
            <w:left w:w="28" w:type="dxa"/>
            <w:bottom w:w="0" w:type="dxa"/>
            <w:right w:w="28" w:type="dxa"/>
          </w:tblCellMar>
        </w:tblPrEx>
        <w:tc>
          <w:tcPr>
            <w:tcW w:w="840" w:type="dxa"/>
            <w:tcBorders>
              <w:top w:val="single" w:color="auto" w:sz="6" w:space="0"/>
              <w:left w:val="single" w:color="auto" w:sz="6" w:space="0"/>
              <w:bottom w:val="single" w:color="auto" w:sz="6" w:space="0"/>
              <w:right w:val="nil"/>
            </w:tcBorders>
            <w:noWrap w:val="0"/>
            <w:vAlign w:val="top"/>
          </w:tcPr>
          <w:p>
            <w:pPr>
              <w:spacing w:before="93" w:beforeLines="30" w:after="93" w:afterLines="30" w:line="360" w:lineRule="auto"/>
              <w:rPr>
                <w:rFonts w:hint="eastAsia" w:ascii="仿宋" w:hAnsi="仿宋" w:eastAsia="仿宋" w:cs="仿宋"/>
                <w:color w:val="auto"/>
                <w:sz w:val="28"/>
                <w:szCs w:val="28"/>
                <w:highlight w:val="none"/>
              </w:rPr>
            </w:pPr>
          </w:p>
        </w:tc>
        <w:tc>
          <w:tcPr>
            <w:tcW w:w="965" w:type="dxa"/>
            <w:tcBorders>
              <w:top w:val="single" w:color="auto" w:sz="6" w:space="0"/>
              <w:left w:val="single" w:color="auto" w:sz="6" w:space="0"/>
              <w:bottom w:val="single" w:color="auto" w:sz="6" w:space="0"/>
              <w:right w:val="single" w:color="auto" w:sz="6" w:space="0"/>
            </w:tcBorders>
            <w:noWrap w:val="0"/>
            <w:vAlign w:val="top"/>
          </w:tcPr>
          <w:p>
            <w:pPr>
              <w:spacing w:before="93" w:beforeLines="30" w:after="93" w:afterLines="30" w:line="360" w:lineRule="auto"/>
              <w:rPr>
                <w:rFonts w:hint="eastAsia" w:ascii="仿宋" w:hAnsi="仿宋" w:eastAsia="仿宋" w:cs="仿宋"/>
                <w:color w:val="auto"/>
                <w:sz w:val="28"/>
                <w:szCs w:val="28"/>
                <w:highlight w:val="none"/>
              </w:rPr>
            </w:pPr>
          </w:p>
        </w:tc>
        <w:tc>
          <w:tcPr>
            <w:tcW w:w="2806" w:type="dxa"/>
            <w:tcBorders>
              <w:top w:val="single" w:color="auto" w:sz="6" w:space="0"/>
              <w:left w:val="nil"/>
              <w:bottom w:val="single" w:color="auto" w:sz="6" w:space="0"/>
              <w:right w:val="nil"/>
            </w:tcBorders>
            <w:noWrap w:val="0"/>
            <w:vAlign w:val="top"/>
          </w:tcPr>
          <w:p>
            <w:pPr>
              <w:spacing w:before="93" w:beforeLines="30" w:after="93" w:afterLines="30" w:line="360" w:lineRule="auto"/>
              <w:rPr>
                <w:rFonts w:hint="eastAsia" w:ascii="仿宋" w:hAnsi="仿宋" w:eastAsia="仿宋" w:cs="仿宋"/>
                <w:color w:val="auto"/>
                <w:sz w:val="28"/>
                <w:szCs w:val="28"/>
                <w:highlight w:val="none"/>
              </w:rPr>
            </w:pPr>
          </w:p>
        </w:tc>
        <w:tc>
          <w:tcPr>
            <w:tcW w:w="1168" w:type="dxa"/>
            <w:tcBorders>
              <w:top w:val="single" w:color="auto" w:sz="6" w:space="0"/>
              <w:left w:val="single" w:color="auto" w:sz="6" w:space="0"/>
              <w:bottom w:val="single" w:color="auto" w:sz="6" w:space="0"/>
              <w:right w:val="single" w:color="auto" w:sz="6" w:space="0"/>
            </w:tcBorders>
            <w:noWrap w:val="0"/>
            <w:vAlign w:val="top"/>
          </w:tcPr>
          <w:p>
            <w:pPr>
              <w:spacing w:before="93" w:beforeLines="30" w:after="93" w:afterLines="30" w:line="360" w:lineRule="auto"/>
              <w:rPr>
                <w:rFonts w:hint="eastAsia" w:ascii="仿宋" w:hAnsi="仿宋" w:eastAsia="仿宋" w:cs="仿宋"/>
                <w:color w:val="auto"/>
                <w:sz w:val="28"/>
                <w:szCs w:val="28"/>
                <w:highlight w:val="none"/>
              </w:rPr>
            </w:pPr>
          </w:p>
        </w:tc>
        <w:tc>
          <w:tcPr>
            <w:tcW w:w="2597" w:type="dxa"/>
            <w:tcBorders>
              <w:top w:val="single" w:color="auto" w:sz="6" w:space="0"/>
              <w:left w:val="nil"/>
              <w:bottom w:val="single" w:color="auto" w:sz="6" w:space="0"/>
              <w:right w:val="single" w:color="auto" w:sz="6" w:space="0"/>
            </w:tcBorders>
            <w:noWrap w:val="0"/>
            <w:vAlign w:val="top"/>
          </w:tcPr>
          <w:p>
            <w:pPr>
              <w:spacing w:before="93" w:beforeLines="30" w:after="93" w:afterLines="30" w:line="360" w:lineRule="auto"/>
              <w:rPr>
                <w:rFonts w:hint="eastAsia" w:ascii="仿宋" w:hAnsi="仿宋" w:eastAsia="仿宋" w:cs="仿宋"/>
                <w:color w:val="auto"/>
                <w:sz w:val="28"/>
                <w:szCs w:val="28"/>
                <w:highlight w:val="none"/>
              </w:rPr>
            </w:pPr>
          </w:p>
        </w:tc>
      </w:tr>
      <w:tr>
        <w:tblPrEx>
          <w:tblCellMar>
            <w:top w:w="0" w:type="dxa"/>
            <w:left w:w="28" w:type="dxa"/>
            <w:bottom w:w="0" w:type="dxa"/>
            <w:right w:w="28" w:type="dxa"/>
          </w:tblCellMar>
        </w:tblPrEx>
        <w:tc>
          <w:tcPr>
            <w:tcW w:w="840" w:type="dxa"/>
            <w:tcBorders>
              <w:top w:val="single" w:color="auto" w:sz="6" w:space="0"/>
              <w:left w:val="single" w:color="auto" w:sz="6" w:space="0"/>
              <w:bottom w:val="single" w:color="auto" w:sz="6" w:space="0"/>
              <w:right w:val="nil"/>
            </w:tcBorders>
            <w:noWrap w:val="0"/>
            <w:vAlign w:val="top"/>
          </w:tcPr>
          <w:p>
            <w:pPr>
              <w:spacing w:before="93" w:beforeLines="30" w:after="93" w:afterLines="30" w:line="360" w:lineRule="auto"/>
              <w:rPr>
                <w:rFonts w:hint="eastAsia" w:ascii="仿宋" w:hAnsi="仿宋" w:eastAsia="仿宋" w:cs="仿宋"/>
                <w:color w:val="auto"/>
                <w:sz w:val="24"/>
                <w:szCs w:val="24"/>
                <w:highlight w:val="none"/>
              </w:rPr>
            </w:pPr>
          </w:p>
        </w:tc>
        <w:tc>
          <w:tcPr>
            <w:tcW w:w="965" w:type="dxa"/>
            <w:tcBorders>
              <w:top w:val="single" w:color="auto" w:sz="6" w:space="0"/>
              <w:left w:val="single" w:color="auto" w:sz="6" w:space="0"/>
              <w:bottom w:val="single" w:color="auto" w:sz="6" w:space="0"/>
              <w:right w:val="single" w:color="auto" w:sz="6" w:space="0"/>
            </w:tcBorders>
            <w:noWrap w:val="0"/>
            <w:vAlign w:val="top"/>
          </w:tcPr>
          <w:p>
            <w:pPr>
              <w:spacing w:before="93" w:beforeLines="30" w:after="93" w:afterLines="30" w:line="360" w:lineRule="auto"/>
              <w:rPr>
                <w:rFonts w:hint="eastAsia" w:ascii="仿宋" w:hAnsi="仿宋" w:eastAsia="仿宋" w:cs="仿宋"/>
                <w:color w:val="auto"/>
                <w:sz w:val="24"/>
                <w:szCs w:val="24"/>
                <w:highlight w:val="none"/>
              </w:rPr>
            </w:pPr>
          </w:p>
        </w:tc>
        <w:tc>
          <w:tcPr>
            <w:tcW w:w="2806" w:type="dxa"/>
            <w:tcBorders>
              <w:top w:val="single" w:color="auto" w:sz="6" w:space="0"/>
              <w:left w:val="nil"/>
              <w:bottom w:val="single" w:color="auto" w:sz="6" w:space="0"/>
              <w:right w:val="nil"/>
            </w:tcBorders>
            <w:noWrap w:val="0"/>
            <w:vAlign w:val="top"/>
          </w:tcPr>
          <w:p>
            <w:pPr>
              <w:spacing w:before="93" w:beforeLines="30" w:after="93" w:afterLines="30" w:line="360" w:lineRule="auto"/>
              <w:rPr>
                <w:rFonts w:hint="eastAsia" w:ascii="仿宋" w:hAnsi="仿宋" w:eastAsia="仿宋" w:cs="仿宋"/>
                <w:color w:val="auto"/>
                <w:sz w:val="24"/>
                <w:szCs w:val="24"/>
                <w:highlight w:val="none"/>
              </w:rPr>
            </w:pPr>
          </w:p>
        </w:tc>
        <w:tc>
          <w:tcPr>
            <w:tcW w:w="1168" w:type="dxa"/>
            <w:tcBorders>
              <w:top w:val="single" w:color="auto" w:sz="6" w:space="0"/>
              <w:left w:val="single" w:color="auto" w:sz="6" w:space="0"/>
              <w:bottom w:val="single" w:color="auto" w:sz="6" w:space="0"/>
              <w:right w:val="single" w:color="auto" w:sz="6" w:space="0"/>
            </w:tcBorders>
            <w:noWrap w:val="0"/>
            <w:vAlign w:val="top"/>
          </w:tcPr>
          <w:p>
            <w:pPr>
              <w:spacing w:before="93" w:beforeLines="30" w:after="93" w:afterLines="30" w:line="360" w:lineRule="auto"/>
              <w:rPr>
                <w:rFonts w:hint="eastAsia" w:ascii="仿宋" w:hAnsi="仿宋" w:eastAsia="仿宋" w:cs="仿宋"/>
                <w:color w:val="auto"/>
                <w:sz w:val="24"/>
                <w:szCs w:val="24"/>
                <w:highlight w:val="none"/>
              </w:rPr>
            </w:pPr>
          </w:p>
        </w:tc>
        <w:tc>
          <w:tcPr>
            <w:tcW w:w="2597" w:type="dxa"/>
            <w:tcBorders>
              <w:top w:val="single" w:color="auto" w:sz="6" w:space="0"/>
              <w:left w:val="nil"/>
              <w:bottom w:val="single" w:color="auto" w:sz="6" w:space="0"/>
              <w:right w:val="single" w:color="auto" w:sz="6" w:space="0"/>
            </w:tcBorders>
            <w:noWrap w:val="0"/>
            <w:vAlign w:val="top"/>
          </w:tcPr>
          <w:p>
            <w:pPr>
              <w:spacing w:before="93" w:beforeLines="30" w:after="93" w:afterLines="30" w:line="360" w:lineRule="auto"/>
              <w:rPr>
                <w:rFonts w:hint="eastAsia" w:ascii="仿宋" w:hAnsi="仿宋" w:eastAsia="仿宋" w:cs="仿宋"/>
                <w:color w:val="auto"/>
                <w:sz w:val="24"/>
                <w:szCs w:val="24"/>
                <w:highlight w:val="none"/>
              </w:rPr>
            </w:pPr>
          </w:p>
        </w:tc>
      </w:tr>
      <w:tr>
        <w:tblPrEx>
          <w:tblCellMar>
            <w:top w:w="0" w:type="dxa"/>
            <w:left w:w="28" w:type="dxa"/>
            <w:bottom w:w="0" w:type="dxa"/>
            <w:right w:w="28" w:type="dxa"/>
          </w:tblCellMar>
        </w:tblPrEx>
        <w:tc>
          <w:tcPr>
            <w:tcW w:w="840" w:type="dxa"/>
            <w:tcBorders>
              <w:top w:val="single" w:color="auto" w:sz="6" w:space="0"/>
              <w:left w:val="single" w:color="auto" w:sz="6" w:space="0"/>
              <w:bottom w:val="single" w:color="auto" w:sz="6" w:space="0"/>
              <w:right w:val="nil"/>
            </w:tcBorders>
            <w:noWrap w:val="0"/>
            <w:vAlign w:val="top"/>
          </w:tcPr>
          <w:p>
            <w:pPr>
              <w:spacing w:before="93" w:beforeLines="30" w:after="93" w:afterLines="30" w:line="360" w:lineRule="auto"/>
              <w:rPr>
                <w:rFonts w:hint="eastAsia" w:ascii="仿宋" w:hAnsi="仿宋" w:eastAsia="仿宋" w:cs="仿宋"/>
                <w:color w:val="auto"/>
                <w:sz w:val="24"/>
                <w:szCs w:val="24"/>
                <w:highlight w:val="none"/>
              </w:rPr>
            </w:pPr>
          </w:p>
        </w:tc>
        <w:tc>
          <w:tcPr>
            <w:tcW w:w="965" w:type="dxa"/>
            <w:tcBorders>
              <w:top w:val="single" w:color="auto" w:sz="6" w:space="0"/>
              <w:left w:val="single" w:color="auto" w:sz="6" w:space="0"/>
              <w:bottom w:val="single" w:color="auto" w:sz="6" w:space="0"/>
              <w:right w:val="single" w:color="auto" w:sz="6" w:space="0"/>
            </w:tcBorders>
            <w:noWrap w:val="0"/>
            <w:vAlign w:val="top"/>
          </w:tcPr>
          <w:p>
            <w:pPr>
              <w:spacing w:before="93" w:beforeLines="30" w:after="93" w:afterLines="30" w:line="360" w:lineRule="auto"/>
              <w:rPr>
                <w:rFonts w:hint="eastAsia" w:ascii="仿宋" w:hAnsi="仿宋" w:eastAsia="仿宋" w:cs="仿宋"/>
                <w:color w:val="auto"/>
                <w:sz w:val="24"/>
                <w:szCs w:val="24"/>
                <w:highlight w:val="none"/>
              </w:rPr>
            </w:pPr>
          </w:p>
        </w:tc>
        <w:tc>
          <w:tcPr>
            <w:tcW w:w="2806" w:type="dxa"/>
            <w:tcBorders>
              <w:top w:val="single" w:color="auto" w:sz="6" w:space="0"/>
              <w:left w:val="nil"/>
              <w:bottom w:val="single" w:color="auto" w:sz="6" w:space="0"/>
              <w:right w:val="nil"/>
            </w:tcBorders>
            <w:noWrap w:val="0"/>
            <w:vAlign w:val="top"/>
          </w:tcPr>
          <w:p>
            <w:pPr>
              <w:spacing w:before="93" w:beforeLines="30" w:after="93" w:afterLines="30" w:line="360" w:lineRule="auto"/>
              <w:rPr>
                <w:rFonts w:hint="eastAsia" w:ascii="仿宋" w:hAnsi="仿宋" w:eastAsia="仿宋" w:cs="仿宋"/>
                <w:color w:val="auto"/>
                <w:sz w:val="24"/>
                <w:szCs w:val="24"/>
                <w:highlight w:val="none"/>
              </w:rPr>
            </w:pPr>
          </w:p>
        </w:tc>
        <w:tc>
          <w:tcPr>
            <w:tcW w:w="1168" w:type="dxa"/>
            <w:tcBorders>
              <w:top w:val="single" w:color="auto" w:sz="6" w:space="0"/>
              <w:left w:val="single" w:color="auto" w:sz="6" w:space="0"/>
              <w:bottom w:val="single" w:color="auto" w:sz="6" w:space="0"/>
              <w:right w:val="single" w:color="auto" w:sz="6" w:space="0"/>
            </w:tcBorders>
            <w:noWrap w:val="0"/>
            <w:vAlign w:val="top"/>
          </w:tcPr>
          <w:p>
            <w:pPr>
              <w:spacing w:before="93" w:beforeLines="30" w:after="93" w:afterLines="30" w:line="360" w:lineRule="auto"/>
              <w:rPr>
                <w:rFonts w:hint="eastAsia" w:ascii="仿宋" w:hAnsi="仿宋" w:eastAsia="仿宋" w:cs="仿宋"/>
                <w:color w:val="auto"/>
                <w:sz w:val="24"/>
                <w:szCs w:val="24"/>
                <w:highlight w:val="none"/>
              </w:rPr>
            </w:pPr>
          </w:p>
        </w:tc>
        <w:tc>
          <w:tcPr>
            <w:tcW w:w="2597" w:type="dxa"/>
            <w:tcBorders>
              <w:top w:val="single" w:color="auto" w:sz="6" w:space="0"/>
              <w:left w:val="nil"/>
              <w:bottom w:val="single" w:color="auto" w:sz="6" w:space="0"/>
              <w:right w:val="single" w:color="auto" w:sz="6" w:space="0"/>
            </w:tcBorders>
            <w:noWrap w:val="0"/>
            <w:vAlign w:val="top"/>
          </w:tcPr>
          <w:p>
            <w:pPr>
              <w:spacing w:before="93" w:beforeLines="30" w:after="93" w:afterLines="30" w:line="360" w:lineRule="auto"/>
              <w:rPr>
                <w:rFonts w:hint="eastAsia" w:ascii="仿宋" w:hAnsi="仿宋" w:eastAsia="仿宋" w:cs="仿宋"/>
                <w:color w:val="auto"/>
                <w:sz w:val="24"/>
                <w:szCs w:val="24"/>
                <w:highlight w:val="none"/>
              </w:rPr>
            </w:pPr>
          </w:p>
        </w:tc>
      </w:tr>
      <w:tr>
        <w:tblPrEx>
          <w:tblCellMar>
            <w:top w:w="0" w:type="dxa"/>
            <w:left w:w="28" w:type="dxa"/>
            <w:bottom w:w="0" w:type="dxa"/>
            <w:right w:w="28" w:type="dxa"/>
          </w:tblCellMar>
        </w:tblPrEx>
        <w:tc>
          <w:tcPr>
            <w:tcW w:w="840" w:type="dxa"/>
            <w:tcBorders>
              <w:top w:val="single" w:color="auto" w:sz="6" w:space="0"/>
              <w:left w:val="single" w:color="auto" w:sz="6" w:space="0"/>
              <w:bottom w:val="single" w:color="auto" w:sz="6" w:space="0"/>
              <w:right w:val="nil"/>
            </w:tcBorders>
            <w:noWrap w:val="0"/>
            <w:vAlign w:val="top"/>
          </w:tcPr>
          <w:p>
            <w:pPr>
              <w:spacing w:before="93" w:beforeLines="30" w:after="93" w:afterLines="30" w:line="360" w:lineRule="auto"/>
              <w:rPr>
                <w:rFonts w:hint="eastAsia" w:ascii="仿宋" w:hAnsi="仿宋" w:eastAsia="仿宋" w:cs="仿宋"/>
                <w:color w:val="auto"/>
                <w:sz w:val="24"/>
                <w:szCs w:val="24"/>
                <w:highlight w:val="none"/>
              </w:rPr>
            </w:pPr>
          </w:p>
        </w:tc>
        <w:tc>
          <w:tcPr>
            <w:tcW w:w="965" w:type="dxa"/>
            <w:tcBorders>
              <w:top w:val="single" w:color="auto" w:sz="6" w:space="0"/>
              <w:left w:val="single" w:color="auto" w:sz="6" w:space="0"/>
              <w:bottom w:val="single" w:color="auto" w:sz="6" w:space="0"/>
              <w:right w:val="single" w:color="auto" w:sz="6" w:space="0"/>
            </w:tcBorders>
            <w:noWrap w:val="0"/>
            <w:vAlign w:val="top"/>
          </w:tcPr>
          <w:p>
            <w:pPr>
              <w:spacing w:before="93" w:beforeLines="30" w:after="93" w:afterLines="30" w:line="360" w:lineRule="auto"/>
              <w:rPr>
                <w:rFonts w:hint="eastAsia" w:ascii="仿宋" w:hAnsi="仿宋" w:eastAsia="仿宋" w:cs="仿宋"/>
                <w:color w:val="auto"/>
                <w:sz w:val="24"/>
                <w:szCs w:val="24"/>
                <w:highlight w:val="none"/>
              </w:rPr>
            </w:pPr>
          </w:p>
        </w:tc>
        <w:tc>
          <w:tcPr>
            <w:tcW w:w="2806" w:type="dxa"/>
            <w:tcBorders>
              <w:top w:val="single" w:color="auto" w:sz="6" w:space="0"/>
              <w:left w:val="nil"/>
              <w:bottom w:val="single" w:color="auto" w:sz="6" w:space="0"/>
              <w:right w:val="nil"/>
            </w:tcBorders>
            <w:noWrap w:val="0"/>
            <w:vAlign w:val="top"/>
          </w:tcPr>
          <w:p>
            <w:pPr>
              <w:spacing w:before="93" w:beforeLines="30" w:after="93" w:afterLines="30" w:line="360" w:lineRule="auto"/>
              <w:rPr>
                <w:rFonts w:hint="eastAsia" w:ascii="仿宋" w:hAnsi="仿宋" w:eastAsia="仿宋" w:cs="仿宋"/>
                <w:color w:val="auto"/>
                <w:sz w:val="24"/>
                <w:szCs w:val="24"/>
                <w:highlight w:val="none"/>
              </w:rPr>
            </w:pPr>
          </w:p>
        </w:tc>
        <w:tc>
          <w:tcPr>
            <w:tcW w:w="1168" w:type="dxa"/>
            <w:tcBorders>
              <w:top w:val="single" w:color="auto" w:sz="6" w:space="0"/>
              <w:left w:val="single" w:color="auto" w:sz="6" w:space="0"/>
              <w:bottom w:val="single" w:color="auto" w:sz="6" w:space="0"/>
              <w:right w:val="single" w:color="auto" w:sz="6" w:space="0"/>
            </w:tcBorders>
            <w:noWrap w:val="0"/>
            <w:vAlign w:val="top"/>
          </w:tcPr>
          <w:p>
            <w:pPr>
              <w:spacing w:before="93" w:beforeLines="30" w:after="93" w:afterLines="30" w:line="360" w:lineRule="auto"/>
              <w:rPr>
                <w:rFonts w:hint="eastAsia" w:ascii="仿宋" w:hAnsi="仿宋" w:eastAsia="仿宋" w:cs="仿宋"/>
                <w:color w:val="auto"/>
                <w:sz w:val="24"/>
                <w:szCs w:val="24"/>
                <w:highlight w:val="none"/>
              </w:rPr>
            </w:pPr>
          </w:p>
        </w:tc>
        <w:tc>
          <w:tcPr>
            <w:tcW w:w="2597" w:type="dxa"/>
            <w:tcBorders>
              <w:top w:val="single" w:color="auto" w:sz="6" w:space="0"/>
              <w:left w:val="nil"/>
              <w:bottom w:val="single" w:color="auto" w:sz="6" w:space="0"/>
              <w:right w:val="single" w:color="auto" w:sz="6" w:space="0"/>
            </w:tcBorders>
            <w:noWrap w:val="0"/>
            <w:vAlign w:val="top"/>
          </w:tcPr>
          <w:p>
            <w:pPr>
              <w:spacing w:before="93" w:beforeLines="30" w:after="93" w:afterLines="30" w:line="360" w:lineRule="auto"/>
              <w:rPr>
                <w:rFonts w:hint="eastAsia" w:ascii="仿宋" w:hAnsi="仿宋" w:eastAsia="仿宋" w:cs="仿宋"/>
                <w:color w:val="auto"/>
                <w:sz w:val="24"/>
                <w:szCs w:val="24"/>
                <w:highlight w:val="none"/>
              </w:rPr>
            </w:pPr>
          </w:p>
        </w:tc>
      </w:tr>
      <w:tr>
        <w:tblPrEx>
          <w:tblCellMar>
            <w:top w:w="0" w:type="dxa"/>
            <w:left w:w="28" w:type="dxa"/>
            <w:bottom w:w="0" w:type="dxa"/>
            <w:right w:w="28" w:type="dxa"/>
          </w:tblCellMar>
        </w:tblPrEx>
        <w:tc>
          <w:tcPr>
            <w:tcW w:w="840" w:type="dxa"/>
            <w:tcBorders>
              <w:top w:val="single" w:color="auto" w:sz="6" w:space="0"/>
              <w:left w:val="single" w:color="auto" w:sz="6" w:space="0"/>
              <w:bottom w:val="single" w:color="auto" w:sz="6" w:space="0"/>
              <w:right w:val="nil"/>
            </w:tcBorders>
            <w:noWrap w:val="0"/>
            <w:vAlign w:val="top"/>
          </w:tcPr>
          <w:p>
            <w:pPr>
              <w:spacing w:before="93" w:beforeLines="30" w:after="93" w:afterLines="30" w:line="360" w:lineRule="auto"/>
              <w:rPr>
                <w:rFonts w:hint="eastAsia" w:ascii="仿宋" w:hAnsi="仿宋" w:eastAsia="仿宋" w:cs="仿宋"/>
                <w:color w:val="auto"/>
                <w:sz w:val="24"/>
                <w:szCs w:val="24"/>
                <w:highlight w:val="none"/>
              </w:rPr>
            </w:pPr>
          </w:p>
        </w:tc>
        <w:tc>
          <w:tcPr>
            <w:tcW w:w="965" w:type="dxa"/>
            <w:tcBorders>
              <w:top w:val="single" w:color="auto" w:sz="6" w:space="0"/>
              <w:left w:val="single" w:color="auto" w:sz="6" w:space="0"/>
              <w:bottom w:val="single" w:color="auto" w:sz="6" w:space="0"/>
              <w:right w:val="single" w:color="auto" w:sz="6" w:space="0"/>
            </w:tcBorders>
            <w:noWrap w:val="0"/>
            <w:vAlign w:val="top"/>
          </w:tcPr>
          <w:p>
            <w:pPr>
              <w:spacing w:before="93" w:beforeLines="30" w:after="93" w:afterLines="30" w:line="360" w:lineRule="auto"/>
              <w:rPr>
                <w:rFonts w:hint="eastAsia" w:ascii="仿宋" w:hAnsi="仿宋" w:eastAsia="仿宋" w:cs="仿宋"/>
                <w:color w:val="auto"/>
                <w:sz w:val="24"/>
                <w:szCs w:val="24"/>
                <w:highlight w:val="none"/>
              </w:rPr>
            </w:pPr>
          </w:p>
        </w:tc>
        <w:tc>
          <w:tcPr>
            <w:tcW w:w="2806" w:type="dxa"/>
            <w:tcBorders>
              <w:top w:val="single" w:color="auto" w:sz="6" w:space="0"/>
              <w:left w:val="nil"/>
              <w:bottom w:val="single" w:color="auto" w:sz="6" w:space="0"/>
              <w:right w:val="nil"/>
            </w:tcBorders>
            <w:noWrap w:val="0"/>
            <w:vAlign w:val="top"/>
          </w:tcPr>
          <w:p>
            <w:pPr>
              <w:spacing w:before="93" w:beforeLines="30" w:after="93" w:afterLines="30" w:line="360" w:lineRule="auto"/>
              <w:rPr>
                <w:rFonts w:hint="eastAsia" w:ascii="仿宋" w:hAnsi="仿宋" w:eastAsia="仿宋" w:cs="仿宋"/>
                <w:color w:val="auto"/>
                <w:sz w:val="24"/>
                <w:szCs w:val="24"/>
                <w:highlight w:val="none"/>
              </w:rPr>
            </w:pPr>
          </w:p>
        </w:tc>
        <w:tc>
          <w:tcPr>
            <w:tcW w:w="1168" w:type="dxa"/>
            <w:tcBorders>
              <w:top w:val="single" w:color="auto" w:sz="6" w:space="0"/>
              <w:left w:val="single" w:color="auto" w:sz="6" w:space="0"/>
              <w:bottom w:val="single" w:color="auto" w:sz="6" w:space="0"/>
              <w:right w:val="single" w:color="auto" w:sz="6" w:space="0"/>
            </w:tcBorders>
            <w:noWrap w:val="0"/>
            <w:vAlign w:val="top"/>
          </w:tcPr>
          <w:p>
            <w:pPr>
              <w:spacing w:before="93" w:beforeLines="30" w:after="93" w:afterLines="30" w:line="360" w:lineRule="auto"/>
              <w:rPr>
                <w:rFonts w:hint="eastAsia" w:ascii="仿宋" w:hAnsi="仿宋" w:eastAsia="仿宋" w:cs="仿宋"/>
                <w:color w:val="auto"/>
                <w:sz w:val="24"/>
                <w:szCs w:val="24"/>
                <w:highlight w:val="none"/>
              </w:rPr>
            </w:pPr>
          </w:p>
        </w:tc>
        <w:tc>
          <w:tcPr>
            <w:tcW w:w="2597" w:type="dxa"/>
            <w:tcBorders>
              <w:top w:val="single" w:color="auto" w:sz="6" w:space="0"/>
              <w:left w:val="nil"/>
              <w:bottom w:val="single" w:color="auto" w:sz="6" w:space="0"/>
              <w:right w:val="single" w:color="auto" w:sz="6" w:space="0"/>
            </w:tcBorders>
            <w:noWrap w:val="0"/>
            <w:vAlign w:val="top"/>
          </w:tcPr>
          <w:p>
            <w:pPr>
              <w:spacing w:before="93" w:beforeLines="30" w:after="93" w:afterLines="30" w:line="360" w:lineRule="auto"/>
              <w:rPr>
                <w:rFonts w:hint="eastAsia" w:ascii="仿宋" w:hAnsi="仿宋" w:eastAsia="仿宋" w:cs="仿宋"/>
                <w:color w:val="auto"/>
                <w:sz w:val="24"/>
                <w:szCs w:val="24"/>
                <w:highlight w:val="none"/>
              </w:rPr>
            </w:pPr>
          </w:p>
        </w:tc>
      </w:tr>
      <w:tr>
        <w:tblPrEx>
          <w:tblCellMar>
            <w:top w:w="0" w:type="dxa"/>
            <w:left w:w="28" w:type="dxa"/>
            <w:bottom w:w="0" w:type="dxa"/>
            <w:right w:w="28" w:type="dxa"/>
          </w:tblCellMar>
        </w:tblPrEx>
        <w:tc>
          <w:tcPr>
            <w:tcW w:w="840" w:type="dxa"/>
            <w:tcBorders>
              <w:top w:val="single" w:color="auto" w:sz="6" w:space="0"/>
              <w:left w:val="single" w:color="auto" w:sz="6" w:space="0"/>
              <w:bottom w:val="single" w:color="auto" w:sz="6" w:space="0"/>
              <w:right w:val="nil"/>
            </w:tcBorders>
            <w:noWrap w:val="0"/>
            <w:vAlign w:val="top"/>
          </w:tcPr>
          <w:p>
            <w:pPr>
              <w:spacing w:before="93" w:beforeLines="30" w:after="93" w:afterLines="30" w:line="360" w:lineRule="auto"/>
              <w:rPr>
                <w:rFonts w:hint="eastAsia" w:ascii="仿宋" w:hAnsi="仿宋" w:eastAsia="仿宋" w:cs="仿宋"/>
                <w:color w:val="auto"/>
                <w:sz w:val="24"/>
                <w:szCs w:val="24"/>
                <w:highlight w:val="none"/>
              </w:rPr>
            </w:pPr>
          </w:p>
        </w:tc>
        <w:tc>
          <w:tcPr>
            <w:tcW w:w="965" w:type="dxa"/>
            <w:tcBorders>
              <w:top w:val="single" w:color="auto" w:sz="6" w:space="0"/>
              <w:left w:val="single" w:color="auto" w:sz="6" w:space="0"/>
              <w:bottom w:val="single" w:color="auto" w:sz="6" w:space="0"/>
              <w:right w:val="single" w:color="auto" w:sz="6" w:space="0"/>
            </w:tcBorders>
            <w:noWrap w:val="0"/>
            <w:vAlign w:val="top"/>
          </w:tcPr>
          <w:p>
            <w:pPr>
              <w:spacing w:before="93" w:beforeLines="30" w:after="93" w:afterLines="30" w:line="360" w:lineRule="auto"/>
              <w:rPr>
                <w:rFonts w:hint="eastAsia" w:ascii="仿宋" w:hAnsi="仿宋" w:eastAsia="仿宋" w:cs="仿宋"/>
                <w:color w:val="auto"/>
                <w:sz w:val="24"/>
                <w:szCs w:val="24"/>
                <w:highlight w:val="none"/>
              </w:rPr>
            </w:pPr>
          </w:p>
        </w:tc>
        <w:tc>
          <w:tcPr>
            <w:tcW w:w="2806" w:type="dxa"/>
            <w:tcBorders>
              <w:top w:val="single" w:color="auto" w:sz="6" w:space="0"/>
              <w:left w:val="nil"/>
              <w:bottom w:val="single" w:color="auto" w:sz="6" w:space="0"/>
              <w:right w:val="nil"/>
            </w:tcBorders>
            <w:noWrap w:val="0"/>
            <w:vAlign w:val="top"/>
          </w:tcPr>
          <w:p>
            <w:pPr>
              <w:spacing w:before="93" w:beforeLines="30" w:after="93" w:afterLines="30" w:line="360" w:lineRule="auto"/>
              <w:rPr>
                <w:rFonts w:hint="eastAsia" w:ascii="仿宋" w:hAnsi="仿宋" w:eastAsia="仿宋" w:cs="仿宋"/>
                <w:color w:val="auto"/>
                <w:sz w:val="24"/>
                <w:szCs w:val="24"/>
                <w:highlight w:val="none"/>
              </w:rPr>
            </w:pPr>
          </w:p>
        </w:tc>
        <w:tc>
          <w:tcPr>
            <w:tcW w:w="1168" w:type="dxa"/>
            <w:tcBorders>
              <w:top w:val="single" w:color="auto" w:sz="6" w:space="0"/>
              <w:left w:val="single" w:color="auto" w:sz="6" w:space="0"/>
              <w:bottom w:val="single" w:color="auto" w:sz="6" w:space="0"/>
              <w:right w:val="single" w:color="auto" w:sz="6" w:space="0"/>
            </w:tcBorders>
            <w:noWrap w:val="0"/>
            <w:vAlign w:val="top"/>
          </w:tcPr>
          <w:p>
            <w:pPr>
              <w:spacing w:before="93" w:beforeLines="30" w:after="93" w:afterLines="30" w:line="360" w:lineRule="auto"/>
              <w:rPr>
                <w:rFonts w:hint="eastAsia" w:ascii="仿宋" w:hAnsi="仿宋" w:eastAsia="仿宋" w:cs="仿宋"/>
                <w:color w:val="auto"/>
                <w:sz w:val="24"/>
                <w:szCs w:val="24"/>
                <w:highlight w:val="none"/>
              </w:rPr>
            </w:pPr>
          </w:p>
        </w:tc>
        <w:tc>
          <w:tcPr>
            <w:tcW w:w="2597" w:type="dxa"/>
            <w:tcBorders>
              <w:top w:val="single" w:color="auto" w:sz="6" w:space="0"/>
              <w:left w:val="nil"/>
              <w:bottom w:val="single" w:color="auto" w:sz="6" w:space="0"/>
              <w:right w:val="single" w:color="auto" w:sz="6" w:space="0"/>
            </w:tcBorders>
            <w:noWrap w:val="0"/>
            <w:vAlign w:val="top"/>
          </w:tcPr>
          <w:p>
            <w:pPr>
              <w:spacing w:before="93" w:beforeLines="30" w:after="93" w:afterLines="30" w:line="360" w:lineRule="auto"/>
              <w:rPr>
                <w:rFonts w:hint="eastAsia" w:ascii="仿宋" w:hAnsi="仿宋" w:eastAsia="仿宋" w:cs="仿宋"/>
                <w:color w:val="auto"/>
                <w:sz w:val="24"/>
                <w:szCs w:val="24"/>
                <w:highlight w:val="none"/>
              </w:rPr>
            </w:pPr>
          </w:p>
        </w:tc>
      </w:tr>
      <w:tr>
        <w:tblPrEx>
          <w:tblCellMar>
            <w:top w:w="0" w:type="dxa"/>
            <w:left w:w="28" w:type="dxa"/>
            <w:bottom w:w="0" w:type="dxa"/>
            <w:right w:w="28" w:type="dxa"/>
          </w:tblCellMar>
        </w:tblPrEx>
        <w:tc>
          <w:tcPr>
            <w:tcW w:w="840" w:type="dxa"/>
            <w:tcBorders>
              <w:top w:val="single" w:color="auto" w:sz="6" w:space="0"/>
              <w:left w:val="single" w:color="auto" w:sz="6" w:space="0"/>
              <w:bottom w:val="single" w:color="auto" w:sz="6" w:space="0"/>
              <w:right w:val="nil"/>
            </w:tcBorders>
            <w:noWrap w:val="0"/>
            <w:vAlign w:val="top"/>
          </w:tcPr>
          <w:p>
            <w:pPr>
              <w:spacing w:before="93" w:beforeLines="30" w:after="93" w:afterLines="30" w:line="360" w:lineRule="auto"/>
              <w:rPr>
                <w:rFonts w:hint="eastAsia" w:ascii="仿宋" w:hAnsi="仿宋" w:eastAsia="仿宋" w:cs="仿宋"/>
                <w:color w:val="auto"/>
                <w:sz w:val="24"/>
                <w:szCs w:val="24"/>
                <w:highlight w:val="none"/>
              </w:rPr>
            </w:pPr>
          </w:p>
        </w:tc>
        <w:tc>
          <w:tcPr>
            <w:tcW w:w="965" w:type="dxa"/>
            <w:tcBorders>
              <w:top w:val="single" w:color="auto" w:sz="6" w:space="0"/>
              <w:left w:val="single" w:color="auto" w:sz="6" w:space="0"/>
              <w:bottom w:val="single" w:color="auto" w:sz="6" w:space="0"/>
              <w:right w:val="single" w:color="auto" w:sz="6" w:space="0"/>
            </w:tcBorders>
            <w:noWrap w:val="0"/>
            <w:vAlign w:val="top"/>
          </w:tcPr>
          <w:p>
            <w:pPr>
              <w:spacing w:before="93" w:beforeLines="30" w:after="93" w:afterLines="30" w:line="360" w:lineRule="auto"/>
              <w:rPr>
                <w:rFonts w:hint="eastAsia" w:ascii="仿宋" w:hAnsi="仿宋" w:eastAsia="仿宋" w:cs="仿宋"/>
                <w:color w:val="auto"/>
                <w:sz w:val="24"/>
                <w:szCs w:val="24"/>
                <w:highlight w:val="none"/>
              </w:rPr>
            </w:pPr>
          </w:p>
        </w:tc>
        <w:tc>
          <w:tcPr>
            <w:tcW w:w="2806" w:type="dxa"/>
            <w:tcBorders>
              <w:top w:val="single" w:color="auto" w:sz="6" w:space="0"/>
              <w:left w:val="nil"/>
              <w:bottom w:val="single" w:color="auto" w:sz="6" w:space="0"/>
              <w:right w:val="nil"/>
            </w:tcBorders>
            <w:noWrap w:val="0"/>
            <w:vAlign w:val="top"/>
          </w:tcPr>
          <w:p>
            <w:pPr>
              <w:spacing w:before="93" w:beforeLines="30" w:after="93" w:afterLines="30" w:line="360" w:lineRule="auto"/>
              <w:rPr>
                <w:rFonts w:hint="eastAsia" w:ascii="仿宋" w:hAnsi="仿宋" w:eastAsia="仿宋" w:cs="仿宋"/>
                <w:color w:val="auto"/>
                <w:sz w:val="24"/>
                <w:szCs w:val="24"/>
                <w:highlight w:val="none"/>
              </w:rPr>
            </w:pPr>
          </w:p>
        </w:tc>
        <w:tc>
          <w:tcPr>
            <w:tcW w:w="1168" w:type="dxa"/>
            <w:tcBorders>
              <w:top w:val="single" w:color="auto" w:sz="6" w:space="0"/>
              <w:left w:val="single" w:color="auto" w:sz="6" w:space="0"/>
              <w:bottom w:val="single" w:color="auto" w:sz="6" w:space="0"/>
              <w:right w:val="single" w:color="auto" w:sz="6" w:space="0"/>
            </w:tcBorders>
            <w:noWrap w:val="0"/>
            <w:vAlign w:val="top"/>
          </w:tcPr>
          <w:p>
            <w:pPr>
              <w:spacing w:before="93" w:beforeLines="30" w:after="93" w:afterLines="30" w:line="360" w:lineRule="auto"/>
              <w:rPr>
                <w:rFonts w:hint="eastAsia" w:ascii="仿宋" w:hAnsi="仿宋" w:eastAsia="仿宋" w:cs="仿宋"/>
                <w:color w:val="auto"/>
                <w:sz w:val="24"/>
                <w:szCs w:val="24"/>
                <w:highlight w:val="none"/>
              </w:rPr>
            </w:pPr>
          </w:p>
        </w:tc>
        <w:tc>
          <w:tcPr>
            <w:tcW w:w="2597" w:type="dxa"/>
            <w:tcBorders>
              <w:top w:val="single" w:color="auto" w:sz="6" w:space="0"/>
              <w:left w:val="nil"/>
              <w:bottom w:val="single" w:color="auto" w:sz="6" w:space="0"/>
              <w:right w:val="single" w:color="auto" w:sz="6" w:space="0"/>
            </w:tcBorders>
            <w:noWrap w:val="0"/>
            <w:vAlign w:val="top"/>
          </w:tcPr>
          <w:p>
            <w:pPr>
              <w:spacing w:before="93" w:beforeLines="30" w:after="93" w:afterLines="30" w:line="360" w:lineRule="auto"/>
              <w:rPr>
                <w:rFonts w:hint="eastAsia" w:ascii="仿宋" w:hAnsi="仿宋" w:eastAsia="仿宋" w:cs="仿宋"/>
                <w:color w:val="auto"/>
                <w:sz w:val="24"/>
                <w:szCs w:val="24"/>
                <w:highlight w:val="none"/>
              </w:rPr>
            </w:pPr>
          </w:p>
        </w:tc>
      </w:tr>
      <w:tr>
        <w:tblPrEx>
          <w:tblCellMar>
            <w:top w:w="0" w:type="dxa"/>
            <w:left w:w="28" w:type="dxa"/>
            <w:bottom w:w="0" w:type="dxa"/>
            <w:right w:w="28" w:type="dxa"/>
          </w:tblCellMar>
        </w:tblPrEx>
        <w:tc>
          <w:tcPr>
            <w:tcW w:w="840" w:type="dxa"/>
            <w:tcBorders>
              <w:top w:val="single" w:color="auto" w:sz="6" w:space="0"/>
              <w:left w:val="single" w:color="auto" w:sz="6" w:space="0"/>
              <w:bottom w:val="single" w:color="auto" w:sz="6" w:space="0"/>
              <w:right w:val="nil"/>
            </w:tcBorders>
            <w:noWrap w:val="0"/>
            <w:vAlign w:val="top"/>
          </w:tcPr>
          <w:p>
            <w:pPr>
              <w:spacing w:before="93" w:beforeLines="30" w:after="93" w:afterLines="30" w:line="360" w:lineRule="auto"/>
              <w:rPr>
                <w:rFonts w:hint="eastAsia" w:ascii="仿宋" w:hAnsi="仿宋" w:eastAsia="仿宋" w:cs="仿宋"/>
                <w:color w:val="auto"/>
                <w:sz w:val="24"/>
                <w:szCs w:val="24"/>
                <w:highlight w:val="none"/>
              </w:rPr>
            </w:pPr>
          </w:p>
        </w:tc>
        <w:tc>
          <w:tcPr>
            <w:tcW w:w="965" w:type="dxa"/>
            <w:tcBorders>
              <w:top w:val="single" w:color="auto" w:sz="6" w:space="0"/>
              <w:left w:val="single" w:color="auto" w:sz="6" w:space="0"/>
              <w:bottom w:val="single" w:color="auto" w:sz="6" w:space="0"/>
              <w:right w:val="single" w:color="auto" w:sz="6" w:space="0"/>
            </w:tcBorders>
            <w:noWrap w:val="0"/>
            <w:vAlign w:val="top"/>
          </w:tcPr>
          <w:p>
            <w:pPr>
              <w:spacing w:before="93" w:beforeLines="30" w:after="93" w:afterLines="30" w:line="360" w:lineRule="auto"/>
              <w:rPr>
                <w:rFonts w:hint="eastAsia" w:ascii="仿宋" w:hAnsi="仿宋" w:eastAsia="仿宋" w:cs="仿宋"/>
                <w:color w:val="auto"/>
                <w:sz w:val="24"/>
                <w:szCs w:val="24"/>
                <w:highlight w:val="none"/>
              </w:rPr>
            </w:pPr>
          </w:p>
        </w:tc>
        <w:tc>
          <w:tcPr>
            <w:tcW w:w="2806" w:type="dxa"/>
            <w:tcBorders>
              <w:top w:val="single" w:color="auto" w:sz="6" w:space="0"/>
              <w:left w:val="nil"/>
              <w:bottom w:val="single" w:color="auto" w:sz="6" w:space="0"/>
              <w:right w:val="nil"/>
            </w:tcBorders>
            <w:noWrap w:val="0"/>
            <w:vAlign w:val="top"/>
          </w:tcPr>
          <w:p>
            <w:pPr>
              <w:spacing w:before="93" w:beforeLines="30" w:after="93" w:afterLines="30" w:line="360" w:lineRule="auto"/>
              <w:rPr>
                <w:rFonts w:hint="eastAsia" w:ascii="仿宋" w:hAnsi="仿宋" w:eastAsia="仿宋" w:cs="仿宋"/>
                <w:color w:val="auto"/>
                <w:sz w:val="24"/>
                <w:szCs w:val="24"/>
                <w:highlight w:val="none"/>
              </w:rPr>
            </w:pPr>
          </w:p>
        </w:tc>
        <w:tc>
          <w:tcPr>
            <w:tcW w:w="1168" w:type="dxa"/>
            <w:tcBorders>
              <w:top w:val="single" w:color="auto" w:sz="6" w:space="0"/>
              <w:left w:val="single" w:color="auto" w:sz="6" w:space="0"/>
              <w:bottom w:val="single" w:color="auto" w:sz="6" w:space="0"/>
              <w:right w:val="single" w:color="auto" w:sz="6" w:space="0"/>
            </w:tcBorders>
            <w:noWrap w:val="0"/>
            <w:vAlign w:val="top"/>
          </w:tcPr>
          <w:p>
            <w:pPr>
              <w:spacing w:before="93" w:beforeLines="30" w:after="93" w:afterLines="30" w:line="360" w:lineRule="auto"/>
              <w:rPr>
                <w:rFonts w:hint="eastAsia" w:ascii="仿宋" w:hAnsi="仿宋" w:eastAsia="仿宋" w:cs="仿宋"/>
                <w:color w:val="auto"/>
                <w:sz w:val="24"/>
                <w:szCs w:val="24"/>
                <w:highlight w:val="none"/>
              </w:rPr>
            </w:pPr>
          </w:p>
        </w:tc>
        <w:tc>
          <w:tcPr>
            <w:tcW w:w="2597" w:type="dxa"/>
            <w:tcBorders>
              <w:top w:val="single" w:color="auto" w:sz="6" w:space="0"/>
              <w:left w:val="nil"/>
              <w:bottom w:val="single" w:color="auto" w:sz="6" w:space="0"/>
              <w:right w:val="single" w:color="auto" w:sz="6" w:space="0"/>
            </w:tcBorders>
            <w:noWrap w:val="0"/>
            <w:vAlign w:val="top"/>
          </w:tcPr>
          <w:p>
            <w:pPr>
              <w:spacing w:before="93" w:beforeLines="30" w:after="93" w:afterLines="30" w:line="360" w:lineRule="auto"/>
              <w:rPr>
                <w:rFonts w:hint="eastAsia" w:ascii="仿宋" w:hAnsi="仿宋" w:eastAsia="仿宋" w:cs="仿宋"/>
                <w:color w:val="auto"/>
                <w:sz w:val="24"/>
                <w:szCs w:val="24"/>
                <w:highlight w:val="none"/>
              </w:rPr>
            </w:pPr>
          </w:p>
        </w:tc>
      </w:tr>
    </w:tbl>
    <w:p>
      <w:pPr>
        <w:snapToGrid w:val="0"/>
        <w:spacing w:line="360" w:lineRule="auto"/>
        <w:jc w:val="left"/>
        <w:outlineLvl w:val="0"/>
        <w:rPr>
          <w:rFonts w:ascii="仿宋_GB2312" w:hAnsi="仿宋_GB2312"/>
          <w:b/>
          <w:bCs/>
          <w:color w:val="000000"/>
          <w:sz w:val="28"/>
          <w:szCs w:val="28"/>
        </w:rPr>
      </w:pPr>
    </w:p>
    <w:p>
      <w:pPr>
        <w:snapToGrid w:val="0"/>
        <w:spacing w:line="360" w:lineRule="auto"/>
        <w:jc w:val="left"/>
        <w:outlineLvl w:val="0"/>
        <w:rPr>
          <w:rFonts w:ascii="仿宋_GB2312" w:hAnsi="仿宋_GB2312"/>
          <w:b/>
          <w:bCs/>
          <w:color w:val="000000"/>
          <w:sz w:val="28"/>
          <w:szCs w:val="28"/>
        </w:rPr>
      </w:pPr>
    </w:p>
    <w:p>
      <w:pPr>
        <w:snapToGrid w:val="0"/>
        <w:spacing w:line="360" w:lineRule="auto"/>
        <w:jc w:val="left"/>
        <w:outlineLvl w:val="0"/>
        <w:rPr>
          <w:rFonts w:ascii="仿宋_GB2312" w:hAnsi="仿宋_GB2312"/>
          <w:b/>
          <w:bCs/>
          <w:color w:val="000000"/>
          <w:sz w:val="28"/>
          <w:szCs w:val="28"/>
        </w:rPr>
      </w:pPr>
    </w:p>
    <w:p>
      <w:pPr>
        <w:snapToGrid w:val="0"/>
        <w:spacing w:line="360" w:lineRule="auto"/>
        <w:jc w:val="left"/>
        <w:outlineLvl w:val="0"/>
        <w:rPr>
          <w:rFonts w:ascii="仿宋_GB2312" w:hAnsi="仿宋_GB2312"/>
          <w:b/>
          <w:bCs/>
          <w:color w:val="000000"/>
          <w:sz w:val="28"/>
          <w:szCs w:val="28"/>
        </w:rPr>
      </w:pPr>
    </w:p>
    <w:p>
      <w:pPr>
        <w:snapToGrid w:val="0"/>
        <w:spacing w:line="360" w:lineRule="auto"/>
        <w:jc w:val="left"/>
        <w:outlineLvl w:val="0"/>
        <w:rPr>
          <w:rFonts w:ascii="仿宋_GB2312" w:hAnsi="仿宋_GB2312"/>
          <w:b/>
          <w:bCs/>
          <w:color w:val="000000"/>
          <w:sz w:val="28"/>
          <w:szCs w:val="28"/>
        </w:rPr>
      </w:pPr>
    </w:p>
    <w:p>
      <w:pPr>
        <w:jc w:val="both"/>
        <w:rPr>
          <w:rFonts w:hint="eastAsia" w:asciiTheme="majorEastAsia" w:hAnsiTheme="majorEastAsia" w:eastAsiaTheme="majorEastAsia" w:cstheme="majorEastAsia"/>
          <w:b/>
          <w:bCs/>
          <w:spacing w:val="-8"/>
          <w:kern w:val="2"/>
          <w:sz w:val="28"/>
          <w:szCs w:val="28"/>
          <w:highlight w:val="none"/>
          <w:lang w:val="en-US" w:eastAsia="zh-CN" w:bidi="ar-SA"/>
        </w:rPr>
      </w:pPr>
      <w:bookmarkStart w:id="57" w:name="_Toc2396_WPSOffice_Level1"/>
      <w:r>
        <w:rPr>
          <w:rFonts w:hint="eastAsia" w:asciiTheme="majorEastAsia" w:hAnsiTheme="majorEastAsia" w:eastAsiaTheme="majorEastAsia" w:cstheme="majorEastAsia"/>
          <w:b/>
          <w:bCs/>
          <w:spacing w:val="-8"/>
          <w:kern w:val="2"/>
          <w:sz w:val="28"/>
          <w:szCs w:val="28"/>
          <w:highlight w:val="none"/>
          <w:lang w:val="en-US" w:eastAsia="zh-CN" w:bidi="ar-SA"/>
        </w:rPr>
        <w:t>附件1 检修管理协议（样本）</w:t>
      </w:r>
      <w:bookmarkEnd w:id="54"/>
      <w:bookmarkEnd w:id="55"/>
      <w:bookmarkEnd w:id="57"/>
    </w:p>
    <w:p>
      <w:pPr>
        <w:pStyle w:val="8"/>
        <w:snapToGrid w:val="0"/>
        <w:spacing w:line="360" w:lineRule="auto"/>
        <w:jc w:val="left"/>
        <w:rPr>
          <w:rFonts w:ascii="仿宋_GB2312" w:hAnsi="Arial" w:cs="Arial"/>
          <w:color w:val="000000"/>
        </w:rPr>
      </w:pPr>
      <w:r>
        <w:rPr>
          <w:rFonts w:ascii="仿宋_GB2312" w:hAnsi="仿宋_GB2312" w:cs="Arial"/>
          <w:color w:val="000000"/>
        </w:rPr>
        <w:t>发包方：</w:t>
      </w:r>
    </w:p>
    <w:p>
      <w:pPr>
        <w:pStyle w:val="8"/>
        <w:snapToGrid w:val="0"/>
        <w:spacing w:line="360" w:lineRule="auto"/>
        <w:jc w:val="left"/>
        <w:rPr>
          <w:rFonts w:ascii="仿宋_GB2312" w:hAnsi="Arial" w:cs="Arial"/>
          <w:color w:val="000000"/>
        </w:rPr>
      </w:pPr>
      <w:r>
        <w:rPr>
          <w:rFonts w:ascii="仿宋_GB2312" w:hAnsi="仿宋_GB2312" w:cs="Arial"/>
          <w:color w:val="000000"/>
        </w:rPr>
        <w:t>承包方：</w:t>
      </w:r>
    </w:p>
    <w:p>
      <w:pPr>
        <w:pStyle w:val="8"/>
        <w:snapToGrid w:val="0"/>
        <w:spacing w:line="360" w:lineRule="auto"/>
        <w:ind w:firstLine="420" w:firstLineChars="200"/>
        <w:jc w:val="left"/>
        <w:rPr>
          <w:rFonts w:ascii="仿宋_GB2312" w:hAnsi="Arial" w:cs="Arial"/>
          <w:color w:val="000000"/>
        </w:rPr>
      </w:pPr>
      <w:r>
        <w:rPr>
          <w:rFonts w:ascii="仿宋_GB2312" w:hAnsi="仿宋_GB2312" w:cs="Arial"/>
          <w:color w:val="000000"/>
        </w:rPr>
        <w:t>为全面落实安全生产、质量、人员管理工作，坚持安全、环保、质量、职业健康全面管理的方针，根据相关安全、环保、质量、职业健康法规。结合工程管理模式以及甲、乙双方实际情况，经共同协商，明确甲、乙双方在</w:t>
      </w:r>
      <w:r>
        <w:rPr>
          <w:rFonts w:ascii="仿宋_GB2312" w:hAnsi="Arial" w:cs="Arial"/>
          <w:color w:val="000000"/>
          <w:u w:val="single"/>
        </w:rPr>
        <w:t xml:space="preserve"> </w:t>
      </w:r>
      <w:r>
        <w:rPr>
          <w:rFonts w:ascii="仿宋_GB2312" w:hAnsi="仿宋_GB2312" w:cs="Arial"/>
          <w:color w:val="000000"/>
          <w:u w:val="single"/>
        </w:rPr>
        <w:t>四川泸州川南发电有限责任公司</w:t>
      </w:r>
      <w:r>
        <w:rPr>
          <w:rFonts w:hint="eastAsia" w:ascii="仿宋_GB2312" w:hAnsi="仿宋_GB2312" w:cs="Arial"/>
          <w:color w:val="000000"/>
          <w:u w:val="single"/>
          <w:lang w:val="en-US" w:eastAsia="zh-CN"/>
        </w:rPr>
        <w:t>#1机组冷却塔填料更换、挡风板修复</w:t>
      </w:r>
      <w:r>
        <w:rPr>
          <w:rFonts w:ascii="仿宋_GB2312" w:hAnsi="Arial" w:cs="Arial"/>
          <w:color w:val="000000"/>
          <w:u w:val="single"/>
        </w:rPr>
        <w:t>委托工程</w:t>
      </w:r>
      <w:r>
        <w:rPr>
          <w:rFonts w:ascii="仿宋_GB2312" w:hAnsi="仿宋_GB2312" w:cs="Arial"/>
          <w:color w:val="000000"/>
        </w:rPr>
        <w:t>中各自的管理责任，确保检修工程顺利开展，特制定本协议，双方必须共同遵守。</w:t>
      </w:r>
    </w:p>
    <w:p>
      <w:pPr>
        <w:snapToGrid w:val="0"/>
        <w:spacing w:line="360" w:lineRule="auto"/>
        <w:rPr>
          <w:rFonts w:ascii="仿宋_GB2312" w:hAnsi="Arial" w:cs="Arial"/>
          <w:color w:val="000000"/>
        </w:rPr>
      </w:pPr>
      <w:r>
        <w:rPr>
          <w:rFonts w:ascii="仿宋_GB2312" w:hAnsi="Arial" w:cs="Arial"/>
          <w:color w:val="000000"/>
        </w:rPr>
        <w:t>1  人员基本素质：</w:t>
      </w:r>
    </w:p>
    <w:p>
      <w:pPr>
        <w:snapToGrid w:val="0"/>
        <w:spacing w:line="360" w:lineRule="auto"/>
        <w:rPr>
          <w:rFonts w:ascii="仿宋_GB2312" w:hAnsi="Arial" w:cs="Arial"/>
          <w:color w:val="000000"/>
        </w:rPr>
      </w:pPr>
      <w:r>
        <w:rPr>
          <w:rFonts w:ascii="仿宋_GB2312" w:hAnsi="Arial" w:cs="Arial"/>
          <w:color w:val="000000"/>
        </w:rPr>
        <w:t>1.1  承包方提供的检修人员应具有相应的有效证件，应具备一定的电厂现场实践经验，符合发包方的基本要求。有相当经验和能力的检修检修技师、高级工条件年龄可适当放宽，但不得多于3人。</w:t>
      </w:r>
    </w:p>
    <w:p>
      <w:pPr>
        <w:snapToGrid w:val="0"/>
        <w:spacing w:line="360" w:lineRule="auto"/>
        <w:rPr>
          <w:rFonts w:ascii="仿宋_GB2312" w:hAnsi="Arial" w:cs="Arial"/>
          <w:color w:val="000000"/>
        </w:rPr>
      </w:pPr>
      <w:r>
        <w:rPr>
          <w:rFonts w:ascii="仿宋_GB2312" w:hAnsi="Arial" w:cs="Arial"/>
          <w:color w:val="000000"/>
        </w:rPr>
        <w:t>1.2  检修检修人员应具有现场实践经验工作经历，能够独立完成现场检修工作。且身体健康无影响电厂现场工作的疾病。</w:t>
      </w:r>
    </w:p>
    <w:p>
      <w:pPr>
        <w:snapToGrid w:val="0"/>
        <w:spacing w:line="360" w:lineRule="auto"/>
        <w:rPr>
          <w:rFonts w:ascii="仿宋_GB2312" w:hAnsi="Arial" w:cs="Arial"/>
          <w:color w:val="000000"/>
        </w:rPr>
      </w:pPr>
      <w:r>
        <w:rPr>
          <w:rFonts w:ascii="仿宋_GB2312" w:hAnsi="Arial" w:cs="Arial"/>
          <w:color w:val="000000"/>
        </w:rPr>
        <w:t>1.3  检修检修人员经培训应达到“三熟、三能”，即熟悉系统和设备的结构、性能、熟悉设备的装配工艺、工序和质量标准、熟悉安全施工规程；能掌握钳工技艺、能干与本职业密切相关的其他工种的工作、能看懂图纸并绘制简单零部件图。符合各专业检修检修人员需求条件。</w:t>
      </w:r>
    </w:p>
    <w:p>
      <w:pPr>
        <w:snapToGrid w:val="0"/>
        <w:spacing w:line="360" w:lineRule="auto"/>
        <w:rPr>
          <w:rFonts w:ascii="仿宋_GB2312" w:hAnsi="Arial" w:cs="Arial"/>
          <w:color w:val="000000"/>
        </w:rPr>
      </w:pPr>
      <w:r>
        <w:rPr>
          <w:rFonts w:ascii="仿宋_GB2312" w:hAnsi="Arial" w:cs="Arial"/>
          <w:color w:val="000000"/>
        </w:rPr>
        <w:t>1.4  充分领会发包方理念，贯彻、发扬发包方管理理念及精神。有为发包方设备检修提供有效服务的热情、心态和具体行动。</w:t>
      </w:r>
    </w:p>
    <w:p>
      <w:pPr>
        <w:snapToGrid w:val="0"/>
        <w:spacing w:line="360" w:lineRule="auto"/>
        <w:rPr>
          <w:rFonts w:ascii="仿宋_GB2312" w:hAnsi="Arial" w:cs="Arial"/>
          <w:color w:val="000000"/>
        </w:rPr>
      </w:pPr>
      <w:r>
        <w:rPr>
          <w:rFonts w:ascii="仿宋_GB2312" w:hAnsi="Arial" w:cs="Arial"/>
          <w:color w:val="000000"/>
        </w:rPr>
        <w:t>1.5  爱岗敬业，遵纪守法，刻苦学习，任劳任怨，热爱本职工作并有较强的责任心。</w:t>
      </w:r>
    </w:p>
    <w:p>
      <w:pPr>
        <w:snapToGrid w:val="0"/>
        <w:spacing w:line="360" w:lineRule="auto"/>
        <w:rPr>
          <w:rFonts w:ascii="仿宋_GB2312" w:hAnsi="Arial" w:cs="Arial"/>
          <w:color w:val="000000"/>
        </w:rPr>
      </w:pPr>
      <w:r>
        <w:rPr>
          <w:rFonts w:ascii="仿宋_GB2312" w:hAnsi="Arial" w:cs="Arial"/>
          <w:color w:val="000000"/>
        </w:rPr>
        <w:t>1.6  掌握电力生产流程理论知识，经培训后熟知600MW机组</w:t>
      </w:r>
      <w:r>
        <w:rPr>
          <w:rFonts w:hint="eastAsia" w:ascii="仿宋_GB2312" w:hAnsi="Arial" w:cs="Arial"/>
          <w:color w:val="000000"/>
          <w:lang w:val="en-US" w:eastAsia="zh-CN"/>
        </w:rPr>
        <w:t>冷却塔</w:t>
      </w:r>
      <w:r>
        <w:rPr>
          <w:rFonts w:ascii="仿宋_GB2312" w:hAnsi="Arial" w:cs="Arial"/>
          <w:color w:val="000000"/>
        </w:rPr>
        <w:t>检修工艺标准、检修文件包、质量标准、相关运行规程技术。</w:t>
      </w:r>
    </w:p>
    <w:p>
      <w:pPr>
        <w:snapToGrid w:val="0"/>
        <w:spacing w:line="360" w:lineRule="auto"/>
        <w:rPr>
          <w:rFonts w:ascii="仿宋_GB2312" w:hAnsi="Arial" w:cs="Arial"/>
          <w:color w:val="000000"/>
        </w:rPr>
      </w:pPr>
      <w:r>
        <w:rPr>
          <w:rFonts w:ascii="仿宋_GB2312" w:hAnsi="Arial" w:cs="Arial"/>
          <w:color w:val="000000"/>
        </w:rPr>
        <w:t>1.7  检修技工具备电厂钳工、电工、配线、管工、转机找正等相关专业检修的基本理论及检修技能。</w:t>
      </w:r>
    </w:p>
    <w:p>
      <w:pPr>
        <w:snapToGrid w:val="0"/>
        <w:spacing w:line="360" w:lineRule="auto"/>
        <w:rPr>
          <w:rFonts w:ascii="仿宋_GB2312" w:hAnsi="Arial" w:cs="Arial"/>
          <w:color w:val="000000"/>
        </w:rPr>
      </w:pPr>
      <w:r>
        <w:rPr>
          <w:rFonts w:ascii="仿宋_GB2312" w:hAnsi="Arial" w:cs="Arial"/>
          <w:color w:val="000000"/>
        </w:rPr>
        <w:t>1.8  熟悉发包方现场安健环管理要求，并积极主动采取有效措施，确保现场安健环管理水平的不断提高。</w:t>
      </w:r>
    </w:p>
    <w:p>
      <w:pPr>
        <w:snapToGrid w:val="0"/>
        <w:spacing w:line="360" w:lineRule="auto"/>
        <w:rPr>
          <w:rFonts w:ascii="仿宋_GB2312" w:hAnsi="Arial" w:cs="Arial"/>
          <w:color w:val="000000"/>
        </w:rPr>
      </w:pPr>
      <w:r>
        <w:rPr>
          <w:rFonts w:ascii="仿宋_GB2312" w:hAnsi="Arial" w:cs="Arial"/>
          <w:color w:val="000000"/>
        </w:rPr>
        <w:t>2  基本职责权限：</w:t>
      </w:r>
      <w:r>
        <w:rPr>
          <w:rFonts w:ascii="仿宋_GB2312" w:hAnsi="Arial" w:cs="Arial"/>
          <w:color w:val="000000"/>
        </w:rPr>
        <w:tab/>
      </w:r>
    </w:p>
    <w:p>
      <w:pPr>
        <w:snapToGrid w:val="0"/>
        <w:spacing w:line="360" w:lineRule="auto"/>
        <w:rPr>
          <w:rFonts w:ascii="仿宋_GB2312" w:hAnsi="Arial" w:cs="Arial"/>
          <w:color w:val="000000"/>
        </w:rPr>
      </w:pPr>
      <w:r>
        <w:rPr>
          <w:rFonts w:ascii="仿宋_GB2312" w:hAnsi="Arial" w:cs="Arial"/>
          <w:color w:val="000000"/>
        </w:rPr>
        <w:t>2.1  承包方设备检修人员直接接受发包方运行部、设备部质量监督人员行使生产管理和调动权限。</w:t>
      </w:r>
    </w:p>
    <w:p>
      <w:pPr>
        <w:snapToGrid w:val="0"/>
        <w:spacing w:line="360" w:lineRule="auto"/>
        <w:rPr>
          <w:rFonts w:ascii="仿宋_GB2312" w:hAnsi="Arial" w:cs="Arial"/>
          <w:color w:val="000000"/>
        </w:rPr>
      </w:pPr>
      <w:r>
        <w:rPr>
          <w:rFonts w:ascii="仿宋_GB2312" w:hAnsi="Arial" w:cs="Arial"/>
          <w:color w:val="000000"/>
        </w:rPr>
        <w:t>2.2  检修人员积极主动进行设备检修检修、定期工作、设备无渗漏，完成设备的日常巡检工作。</w:t>
      </w:r>
    </w:p>
    <w:p>
      <w:pPr>
        <w:snapToGrid w:val="0"/>
        <w:spacing w:line="360" w:lineRule="auto"/>
        <w:rPr>
          <w:rFonts w:ascii="仿宋_GB2312" w:hAnsi="Arial" w:cs="Arial"/>
          <w:color w:val="000000"/>
        </w:rPr>
      </w:pPr>
      <w:r>
        <w:rPr>
          <w:rFonts w:ascii="仿宋_GB2312" w:hAnsi="Arial" w:cs="Arial"/>
          <w:color w:val="000000"/>
        </w:rPr>
        <w:t>2.3  设备检修承包方项目部负责设备检修人员内部资源、库房、备件材料工器具、技能培训、生活、后勤、现场卫生保洁、力工等的管理和协调。</w:t>
      </w:r>
    </w:p>
    <w:p>
      <w:pPr>
        <w:snapToGrid w:val="0"/>
        <w:spacing w:line="360" w:lineRule="auto"/>
        <w:rPr>
          <w:rFonts w:ascii="仿宋_GB2312" w:hAnsi="Arial" w:cs="Arial"/>
          <w:color w:val="000000"/>
        </w:rPr>
      </w:pPr>
      <w:r>
        <w:rPr>
          <w:rFonts w:ascii="仿宋_GB2312" w:hAnsi="Arial" w:cs="Arial"/>
          <w:color w:val="000000"/>
        </w:rPr>
        <w:t>2.4  设备检修承包方项目部指定专人负责卫生保洁、检修力工等的管理和协调。设备卫生保洁管理责任在设备检修承包方。在进行设备检修和过程中，由承包方内部负责解决力工、保洁人员，满足现场的需要</w:t>
      </w:r>
    </w:p>
    <w:p>
      <w:pPr>
        <w:snapToGrid w:val="0"/>
        <w:spacing w:line="360" w:lineRule="auto"/>
        <w:rPr>
          <w:rFonts w:ascii="仿宋_GB2312" w:hAnsi="Arial" w:cs="Arial"/>
          <w:color w:val="000000"/>
        </w:rPr>
      </w:pPr>
      <w:r>
        <w:rPr>
          <w:rFonts w:ascii="仿宋_GB2312" w:hAnsi="Arial" w:cs="Arial"/>
          <w:color w:val="000000"/>
        </w:rPr>
        <w:t>2.5  承包方检修人员对设备检修工艺水平、检修品质、检修后周期内设备安全稳定运行水平负责。具体的质量要求见附件</w:t>
      </w:r>
      <w:r>
        <w:rPr>
          <w:rFonts w:hint="eastAsia" w:ascii="仿宋_GB2312" w:hAnsi="Arial" w:cs="Arial"/>
          <w:color w:val="000000"/>
        </w:rPr>
        <w:t>5</w:t>
      </w:r>
      <w:r>
        <w:rPr>
          <w:rFonts w:ascii="仿宋_GB2312" w:hAnsi="Arial" w:cs="Arial"/>
          <w:color w:val="000000"/>
        </w:rPr>
        <w:t>《</w:t>
      </w:r>
      <w:r>
        <w:rPr>
          <w:rFonts w:hint="eastAsia" w:ascii="仿宋_GB2312" w:hAnsi="Arial" w:cs="Arial"/>
          <w:color w:val="000000"/>
        </w:rPr>
        <w:t>检修质量、进度考核实施细则</w:t>
      </w:r>
      <w:r>
        <w:rPr>
          <w:rFonts w:ascii="仿宋_GB2312" w:hAnsi="Arial" w:cs="Arial"/>
          <w:color w:val="000000"/>
        </w:rPr>
        <w:t>》，具体的安全要求见附件3《安全生产管理协议》。</w:t>
      </w:r>
    </w:p>
    <w:p>
      <w:pPr>
        <w:snapToGrid w:val="0"/>
        <w:spacing w:line="360" w:lineRule="auto"/>
        <w:rPr>
          <w:rFonts w:ascii="仿宋_GB2312" w:hAnsi="Arial" w:cs="Arial"/>
          <w:color w:val="000000"/>
        </w:rPr>
      </w:pPr>
      <w:r>
        <w:rPr>
          <w:rFonts w:ascii="仿宋_GB2312" w:hAnsi="Arial" w:cs="Arial"/>
          <w:color w:val="000000"/>
        </w:rPr>
        <w:t>2.6  检修计划由承包方编写申报，发包方生产管理审批。检修前由质量监督检验人员进行安全和技术交底，检修人员组织实施。备品备件和由发包方负责的消耗性材料由质量监督检验人员负责。</w:t>
      </w:r>
    </w:p>
    <w:p>
      <w:pPr>
        <w:snapToGrid w:val="0"/>
        <w:spacing w:line="360" w:lineRule="auto"/>
        <w:rPr>
          <w:rFonts w:ascii="仿宋_GB2312" w:hAnsi="Arial" w:cs="Arial"/>
          <w:color w:val="000000"/>
        </w:rPr>
      </w:pPr>
      <w:r>
        <w:rPr>
          <w:rFonts w:ascii="仿宋_GB2312" w:hAnsi="Arial" w:cs="Arial"/>
          <w:color w:val="000000"/>
        </w:rPr>
        <w:t>2.7  对于表现优异或较差的检修人员，质检专业组人员有权提出奖励和考核建议，承包方应给予落实反馈。</w:t>
      </w:r>
    </w:p>
    <w:p>
      <w:pPr>
        <w:snapToGrid w:val="0"/>
        <w:spacing w:line="360" w:lineRule="auto"/>
        <w:rPr>
          <w:rFonts w:ascii="仿宋_GB2312" w:hAnsi="Arial" w:cs="Arial"/>
          <w:color w:val="000000"/>
        </w:rPr>
      </w:pPr>
      <w:r>
        <w:rPr>
          <w:rFonts w:ascii="仿宋_GB2312" w:hAnsi="Arial" w:cs="Arial"/>
          <w:color w:val="000000"/>
        </w:rPr>
        <w:t>2.8  每月3日运行部、设备部各专业对设备检修人员进行评价，并将评价结果发至承包方项目部，承包方根据评价情况落实对被评价人的考核并反馈给运行部、设备部。</w:t>
      </w:r>
    </w:p>
    <w:p>
      <w:pPr>
        <w:snapToGrid w:val="0"/>
        <w:spacing w:line="360" w:lineRule="auto"/>
        <w:rPr>
          <w:rFonts w:ascii="仿宋_GB2312" w:hAnsi="Arial" w:cs="Arial"/>
          <w:color w:val="000000"/>
        </w:rPr>
      </w:pPr>
      <w:r>
        <w:rPr>
          <w:rFonts w:ascii="仿宋_GB2312" w:hAnsi="Arial" w:cs="Arial"/>
          <w:color w:val="000000"/>
        </w:rPr>
        <w:t>3  人员管理要求：</w:t>
      </w:r>
    </w:p>
    <w:p>
      <w:pPr>
        <w:snapToGrid w:val="0"/>
        <w:spacing w:line="360" w:lineRule="auto"/>
        <w:rPr>
          <w:rFonts w:ascii="仿宋_GB2312" w:hAnsi="Arial" w:cs="Arial"/>
          <w:color w:val="000000"/>
        </w:rPr>
      </w:pPr>
      <w:r>
        <w:rPr>
          <w:rFonts w:ascii="仿宋_GB2312" w:hAnsi="Arial" w:cs="Arial"/>
          <w:color w:val="000000"/>
        </w:rPr>
        <w:t>3.1  听从领导，服从指挥。根据质量监督检验人员的安排要求创造性完成自己的工作，工作完毕后及时汇报。</w:t>
      </w:r>
    </w:p>
    <w:p>
      <w:pPr>
        <w:snapToGrid w:val="0"/>
        <w:spacing w:line="360" w:lineRule="auto"/>
        <w:rPr>
          <w:rFonts w:ascii="仿宋_GB2312" w:hAnsi="Arial" w:cs="Arial"/>
          <w:color w:val="000000"/>
        </w:rPr>
      </w:pPr>
      <w:r>
        <w:rPr>
          <w:rFonts w:ascii="仿宋_GB2312" w:hAnsi="Arial" w:cs="Arial"/>
          <w:color w:val="000000"/>
        </w:rPr>
        <w:t>3.2  无故不听从工作安排或在工作中不认真负责，专业会对其进行考核，考核通知单下发到承包方，承包方接到通知单后要按照考核的内容进行落实，并将考核结果通报专业质检组。</w:t>
      </w:r>
    </w:p>
    <w:p>
      <w:pPr>
        <w:snapToGrid w:val="0"/>
        <w:spacing w:line="360" w:lineRule="auto"/>
        <w:rPr>
          <w:rFonts w:ascii="仿宋_GB2312" w:hAnsi="Arial" w:cs="Arial"/>
          <w:color w:val="000000"/>
        </w:rPr>
      </w:pPr>
      <w:r>
        <w:rPr>
          <w:rFonts w:ascii="仿宋_GB2312" w:hAnsi="Arial" w:cs="Arial"/>
          <w:color w:val="000000"/>
        </w:rPr>
        <w:t>3.3  值班人员无特殊情况，安排次日休息。</w:t>
      </w:r>
    </w:p>
    <w:p>
      <w:pPr>
        <w:snapToGrid w:val="0"/>
        <w:spacing w:line="360" w:lineRule="auto"/>
        <w:rPr>
          <w:rFonts w:ascii="仿宋_GB2312" w:hAnsi="Arial" w:cs="Arial"/>
          <w:color w:val="000000"/>
        </w:rPr>
      </w:pPr>
      <w:r>
        <w:rPr>
          <w:rFonts w:ascii="仿宋_GB2312" w:hAnsi="Arial" w:cs="Arial"/>
          <w:color w:val="000000"/>
        </w:rPr>
        <w:t>3.4  设备检修人员实行定人、定时管理，无特殊情况承包方不允许更换或安排其他工作。</w:t>
      </w:r>
    </w:p>
    <w:p>
      <w:pPr>
        <w:snapToGrid w:val="0"/>
        <w:spacing w:line="360" w:lineRule="auto"/>
        <w:rPr>
          <w:rFonts w:ascii="仿宋_GB2312" w:hAnsi="Arial" w:cs="Arial"/>
          <w:color w:val="000000"/>
        </w:rPr>
      </w:pPr>
      <w:r>
        <w:rPr>
          <w:rFonts w:ascii="仿宋_GB2312" w:hAnsi="Arial" w:cs="Arial"/>
          <w:color w:val="000000"/>
        </w:rPr>
        <w:t>4  备件材料管理：</w:t>
      </w:r>
    </w:p>
    <w:p>
      <w:pPr>
        <w:snapToGrid w:val="0"/>
        <w:spacing w:line="360" w:lineRule="auto"/>
        <w:rPr>
          <w:rFonts w:ascii="仿宋_GB2312" w:hAnsi="Arial" w:cs="Arial"/>
          <w:color w:val="000000"/>
        </w:rPr>
      </w:pPr>
      <w:r>
        <w:rPr>
          <w:rFonts w:ascii="仿宋_GB2312" w:hAnsi="Arial" w:cs="Arial"/>
          <w:color w:val="000000"/>
        </w:rPr>
        <w:t xml:space="preserve">4.1  设备检修用的消耗性材料由发包方提供；现场检修、抢修时所需要的消耗性材料由检修人员去承包方处领取； </w:t>
      </w:r>
    </w:p>
    <w:p>
      <w:pPr>
        <w:snapToGrid w:val="0"/>
        <w:spacing w:line="360" w:lineRule="auto"/>
        <w:rPr>
          <w:rFonts w:ascii="仿宋_GB2312" w:hAnsi="Arial" w:cs="Arial"/>
          <w:color w:val="000000"/>
        </w:rPr>
      </w:pPr>
      <w:r>
        <w:rPr>
          <w:rFonts w:ascii="仿宋_GB2312" w:hAnsi="Arial" w:cs="Arial"/>
          <w:color w:val="000000"/>
        </w:rPr>
        <w:t>4.2  检修人员配合质检员及时准确地提出检修所必须的备品备件，并搞好领出的材料和备品的验收、管理工作。</w:t>
      </w:r>
    </w:p>
    <w:p>
      <w:pPr>
        <w:snapToGrid w:val="0"/>
        <w:spacing w:line="360" w:lineRule="auto"/>
        <w:rPr>
          <w:rFonts w:ascii="仿宋_GB2312" w:hAnsi="Arial" w:cs="Arial"/>
          <w:color w:val="000000"/>
        </w:rPr>
      </w:pPr>
      <w:r>
        <w:rPr>
          <w:rFonts w:ascii="仿宋_GB2312" w:hAnsi="Arial" w:cs="Arial"/>
          <w:color w:val="000000"/>
        </w:rPr>
        <w:t>5  工具配备：</w:t>
      </w:r>
    </w:p>
    <w:p>
      <w:pPr>
        <w:snapToGrid w:val="0"/>
        <w:spacing w:line="360" w:lineRule="auto"/>
        <w:rPr>
          <w:rFonts w:ascii="仿宋_GB2312" w:hAnsi="Arial" w:cs="Arial"/>
          <w:color w:val="000000"/>
        </w:rPr>
      </w:pPr>
      <w:r>
        <w:rPr>
          <w:rFonts w:ascii="仿宋_GB2312" w:hAnsi="Arial" w:cs="Arial"/>
          <w:color w:val="000000"/>
        </w:rPr>
        <w:t>5.1  承包方至少提供一台轴封块调整加工专用机具，加强对检修工具、机具、仪器的管理，做到定期校验和正确使用，加强检修和保养，保证检修现场的需要，检修人员的个人工具配备齐全，并且要通过质量监督检验人员的检查、确认，常用工具不能与其它专业共用。</w:t>
      </w:r>
    </w:p>
    <w:p>
      <w:pPr>
        <w:snapToGrid w:val="0"/>
        <w:spacing w:line="360" w:lineRule="auto"/>
        <w:rPr>
          <w:rFonts w:ascii="仿宋_GB2312" w:hAnsi="Arial" w:cs="Arial"/>
          <w:color w:val="000000"/>
        </w:rPr>
      </w:pPr>
      <w:r>
        <w:rPr>
          <w:rFonts w:ascii="仿宋_GB2312" w:hAnsi="Arial" w:cs="Arial"/>
          <w:color w:val="000000"/>
        </w:rPr>
        <w:t>5.2  日常设备检修所需工具清单造册，通过质量监督检验人员确认，对于不能满足要求的承包方及时进行补充。</w:t>
      </w:r>
    </w:p>
    <w:p>
      <w:pPr>
        <w:snapToGrid w:val="0"/>
        <w:spacing w:line="360" w:lineRule="auto"/>
        <w:rPr>
          <w:rFonts w:ascii="仿宋_GB2312" w:hAnsi="Arial" w:cs="Arial"/>
          <w:color w:val="000000"/>
        </w:rPr>
      </w:pPr>
      <w:r>
        <w:rPr>
          <w:rFonts w:ascii="仿宋_GB2312" w:hAnsi="Arial" w:cs="Arial"/>
          <w:color w:val="000000"/>
        </w:rPr>
        <w:t>6  人员管理激励机制</w:t>
      </w:r>
    </w:p>
    <w:p>
      <w:pPr>
        <w:snapToGrid w:val="0"/>
        <w:spacing w:line="360" w:lineRule="auto"/>
        <w:rPr>
          <w:rFonts w:ascii="仿宋_GB2312" w:hAnsi="Arial" w:cs="Arial"/>
          <w:color w:val="000000"/>
        </w:rPr>
      </w:pPr>
      <w:r>
        <w:rPr>
          <w:rFonts w:ascii="仿宋_GB2312" w:hAnsi="Arial" w:cs="Arial"/>
          <w:color w:val="000000"/>
        </w:rPr>
        <w:t>6.1  承包方到场人员必须遵从发包方的各项规章管理制度。对于违规行为，发包方将按相关管理规定进行考核。</w:t>
      </w:r>
    </w:p>
    <w:p>
      <w:pPr>
        <w:snapToGrid w:val="0"/>
        <w:spacing w:line="360" w:lineRule="auto"/>
        <w:rPr>
          <w:rFonts w:ascii="仿宋_GB2312" w:hAnsi="Arial" w:cs="Arial"/>
          <w:color w:val="000000"/>
        </w:rPr>
      </w:pPr>
      <w:r>
        <w:rPr>
          <w:rFonts w:ascii="仿宋_GB2312" w:hAnsi="Arial" w:cs="Arial"/>
          <w:color w:val="000000"/>
        </w:rPr>
        <w:t>6.2  对于表现优异的人员，专业有权提出奖励建议，承包方应给予落实并及时进行反馈。并评为发包方受欢迎信得过的设备检修人员，作为精神鼓励。质检专业建立设备检修人员功劳薄，对于做出成绩者，发包方将以一定奖励额度进行激励。并通报承包方公司总部进行表奖。</w:t>
      </w:r>
    </w:p>
    <w:p>
      <w:pPr>
        <w:snapToGrid w:val="0"/>
        <w:spacing w:line="360" w:lineRule="auto"/>
        <w:rPr>
          <w:rFonts w:ascii="仿宋_GB2312" w:hAnsi="Arial" w:cs="Arial"/>
          <w:color w:val="000000"/>
        </w:rPr>
      </w:pPr>
      <w:r>
        <w:rPr>
          <w:rFonts w:ascii="仿宋_GB2312" w:hAnsi="Arial" w:cs="Arial"/>
          <w:color w:val="000000"/>
        </w:rPr>
        <w:t>6.3  对经常不听从专业工作安排或在工作中消极怠工者，发包方有权对其进行考核，并通报承包方公司总部。</w:t>
      </w:r>
    </w:p>
    <w:p>
      <w:pPr>
        <w:snapToGrid w:val="0"/>
        <w:spacing w:line="360" w:lineRule="auto"/>
        <w:rPr>
          <w:rFonts w:ascii="仿宋_GB2312" w:hAnsi="Arial" w:cs="Arial"/>
          <w:color w:val="000000"/>
        </w:rPr>
      </w:pPr>
      <w:r>
        <w:rPr>
          <w:rFonts w:ascii="仿宋_GB2312" w:hAnsi="Arial" w:cs="Arial"/>
          <w:color w:val="000000"/>
        </w:rPr>
        <w:t>6.4  设备检修人员的绩效考评跟随专业生产设备检修指标挂钩，由于生产人为因素造成的设备异常及以上事件、事故，依据合同或本协议对相应人员进行考核和责任追究。发包方公司每月以考核通知单形式发给承包方项目部，并要求将考核情况在10天内进行反馈。</w:t>
      </w:r>
    </w:p>
    <w:p>
      <w:pPr>
        <w:snapToGrid w:val="0"/>
        <w:spacing w:line="360" w:lineRule="auto"/>
        <w:rPr>
          <w:rFonts w:ascii="仿宋_GB2312" w:hAnsi="Arial" w:cs="Arial"/>
          <w:color w:val="000000"/>
        </w:rPr>
      </w:pPr>
      <w:r>
        <w:rPr>
          <w:rFonts w:ascii="仿宋_GB2312" w:hAnsi="Arial" w:cs="Arial"/>
          <w:color w:val="000000"/>
        </w:rPr>
        <w:t>6.5  设备检修承包方内部必须根据自身实际并结合设备检修工作绩效制定自身考核奖励办法，目的在于激励设备检修人员更好的服务于电厂。</w:t>
      </w:r>
    </w:p>
    <w:p>
      <w:pPr>
        <w:snapToGrid w:val="0"/>
        <w:spacing w:line="360" w:lineRule="auto"/>
        <w:rPr>
          <w:rFonts w:ascii="仿宋_GB2312" w:hAnsi="Arial" w:cs="Arial"/>
          <w:color w:val="000000"/>
        </w:rPr>
      </w:pPr>
      <w:r>
        <w:rPr>
          <w:rFonts w:ascii="仿宋_GB2312" w:hAnsi="Arial" w:cs="Arial"/>
          <w:color w:val="000000"/>
        </w:rPr>
        <w:t>6.6  承包方人员奖金发放办法应和发包方评价体系相适应，以便于管理的匹配，互相融合，利于人员的管理。</w:t>
      </w:r>
    </w:p>
    <w:p>
      <w:pPr>
        <w:snapToGrid w:val="0"/>
        <w:spacing w:line="360" w:lineRule="auto"/>
        <w:rPr>
          <w:rFonts w:ascii="仿宋_GB2312" w:hAnsi="Arial" w:cs="Arial"/>
          <w:color w:val="000000"/>
        </w:rPr>
      </w:pPr>
      <w:r>
        <w:rPr>
          <w:rFonts w:ascii="仿宋_GB2312" w:hAnsi="Arial" w:cs="Arial"/>
          <w:color w:val="000000"/>
        </w:rPr>
        <w:t>7  项目保证金</w:t>
      </w:r>
    </w:p>
    <w:p>
      <w:pPr>
        <w:snapToGrid w:val="0"/>
        <w:spacing w:line="360" w:lineRule="auto"/>
        <w:rPr>
          <w:rFonts w:ascii="仿宋_GB2312" w:hAnsi="Arial" w:cs="Arial"/>
          <w:color w:val="000000"/>
        </w:rPr>
      </w:pPr>
      <w:r>
        <w:rPr>
          <w:rFonts w:ascii="仿宋_GB2312" w:hAnsi="Arial" w:cs="Arial"/>
          <w:color w:val="000000"/>
        </w:rPr>
        <w:t>7.1  承包方接受发包方委托签订合同之日，承诺将合同总价百分之十作为本工程项目保证金，按月考核。</w:t>
      </w:r>
    </w:p>
    <w:p>
      <w:pPr>
        <w:snapToGrid w:val="0"/>
        <w:spacing w:line="360" w:lineRule="auto"/>
        <w:rPr>
          <w:rFonts w:ascii="仿宋_GB2312" w:hAnsi="Arial" w:cs="Arial"/>
          <w:color w:val="000000"/>
        </w:rPr>
      </w:pPr>
      <w:r>
        <w:rPr>
          <w:rFonts w:ascii="仿宋_GB2312" w:hAnsi="Arial" w:cs="Arial"/>
          <w:color w:val="000000"/>
        </w:rPr>
        <w:t>7.2  工程项目保证金用于承包方在合同履约过程中发生的安全、质量、环保、消防、人身等重大事故或合同约定应予扣减处罚的情形下的考核。</w:t>
      </w:r>
    </w:p>
    <w:p>
      <w:pPr>
        <w:snapToGrid w:val="0"/>
        <w:spacing w:line="360" w:lineRule="auto"/>
        <w:rPr>
          <w:rFonts w:ascii="仿宋_GB2312" w:hAnsi="Arial" w:cs="Arial"/>
          <w:color w:val="000000"/>
        </w:rPr>
      </w:pPr>
      <w:r>
        <w:rPr>
          <w:rFonts w:ascii="仿宋_GB2312" w:hAnsi="Arial" w:cs="Arial"/>
          <w:color w:val="000000"/>
        </w:rPr>
        <w:t>7.3  承包方对本合同一般性条款的违犯以及履约作业中触犯发包方管理体系经济处罚条款时，应视同于发包方组织体系自觉接受发包方相关部门考核，并在月进度款中予以扣除。</w:t>
      </w:r>
    </w:p>
    <w:p>
      <w:pPr>
        <w:snapToGrid w:val="0"/>
        <w:spacing w:line="360" w:lineRule="auto"/>
        <w:rPr>
          <w:rFonts w:ascii="仿宋_GB2312" w:hAnsi="Arial" w:cs="Arial"/>
          <w:color w:val="000000"/>
        </w:rPr>
      </w:pPr>
      <w:r>
        <w:rPr>
          <w:rFonts w:ascii="仿宋_GB2312" w:hAnsi="Arial" w:cs="Arial"/>
          <w:color w:val="000000"/>
        </w:rPr>
        <w:t>8  协议有效期限：</w:t>
      </w:r>
    </w:p>
    <w:p>
      <w:pPr>
        <w:snapToGrid w:val="0"/>
        <w:spacing w:line="360" w:lineRule="auto"/>
        <w:ind w:firstLine="420" w:firstLineChars="200"/>
        <w:rPr>
          <w:rFonts w:ascii="仿宋_GB2312" w:hAnsi="Arial" w:cs="Arial"/>
          <w:color w:val="000000"/>
        </w:rPr>
      </w:pPr>
      <w:r>
        <w:rPr>
          <w:rFonts w:ascii="仿宋_GB2312" w:hAnsi="仿宋_GB2312" w:cs="Arial"/>
          <w:color w:val="000000"/>
        </w:rPr>
        <w:t>本协议有效期限，自签订之日起一年内有效。并随着机组设备检修情况和承包方设备检修人员的服务状况，及时进行补充和完善。</w:t>
      </w:r>
    </w:p>
    <w:p>
      <w:pPr>
        <w:snapToGrid w:val="0"/>
        <w:spacing w:line="360" w:lineRule="auto"/>
        <w:rPr>
          <w:rFonts w:ascii="仿宋_GB2312" w:hAnsi="Arial" w:cs="Arial"/>
          <w:color w:val="000000"/>
        </w:rPr>
      </w:pPr>
      <w:r>
        <w:rPr>
          <w:rFonts w:ascii="仿宋_GB2312" w:hAnsi="Arial" w:cs="Arial"/>
          <w:color w:val="000000"/>
        </w:rPr>
        <w:t>9  本协议未尽事宜甲乙双方通过平等沟通协商解决。</w:t>
      </w:r>
    </w:p>
    <w:p>
      <w:pPr>
        <w:pStyle w:val="8"/>
        <w:snapToGrid w:val="0"/>
        <w:spacing w:before="312" w:beforeLines="100" w:after="312" w:afterLines="100"/>
        <w:ind w:firstLine="420" w:firstLineChars="200"/>
        <w:jc w:val="left"/>
        <w:rPr>
          <w:rFonts w:ascii="仿宋_GB2312" w:hAnsi="Arial" w:cs="Arial"/>
          <w:color w:val="000000"/>
        </w:rPr>
      </w:pPr>
      <w:r>
        <w:rPr>
          <w:rFonts w:ascii="仿宋_GB2312" w:hAnsi="Arial" w:cs="Arial"/>
          <w:color w:val="000000"/>
        </w:rPr>
        <w:t xml:space="preserve"> </w:t>
      </w:r>
    </w:p>
    <w:p>
      <w:pPr>
        <w:pStyle w:val="8"/>
        <w:snapToGrid w:val="0"/>
        <w:spacing w:before="312" w:beforeLines="100" w:after="312" w:afterLines="100"/>
        <w:ind w:firstLine="420" w:firstLineChars="200"/>
        <w:jc w:val="left"/>
        <w:rPr>
          <w:rFonts w:ascii="仿宋_GB2312" w:hAnsi="Arial" w:cs="Arial"/>
          <w:color w:val="000000"/>
        </w:rPr>
      </w:pPr>
      <w:r>
        <w:rPr>
          <w:rFonts w:ascii="仿宋_GB2312" w:hAnsi="仿宋_GB2312" w:cs="Arial"/>
          <w:color w:val="000000"/>
        </w:rPr>
        <w:t>发包方代表（签字）：</w:t>
      </w:r>
      <w:r>
        <w:rPr>
          <w:rFonts w:ascii="仿宋_GB2312" w:hAnsi="Arial" w:cs="Arial"/>
          <w:color w:val="000000"/>
        </w:rPr>
        <w:t xml:space="preserve">                      </w:t>
      </w:r>
      <w:r>
        <w:rPr>
          <w:rFonts w:ascii="仿宋_GB2312" w:hAnsi="仿宋_GB2312" w:cs="Arial"/>
          <w:color w:val="000000"/>
        </w:rPr>
        <w:t>承包方代表（签字）：</w:t>
      </w:r>
    </w:p>
    <w:p>
      <w:pPr>
        <w:pStyle w:val="13"/>
        <w:rPr>
          <w:rFonts w:ascii="宋体" w:hAnsi="宋体"/>
          <w:color w:val="000000"/>
        </w:rPr>
      </w:pPr>
      <w:r>
        <w:rPr>
          <w:rFonts w:hint="eastAsia" w:ascii="宋体" w:hAnsi="宋体"/>
          <w:color w:val="000000"/>
        </w:rPr>
        <w:t xml:space="preserve"> </w:t>
      </w:r>
    </w:p>
    <w:p>
      <w:pPr>
        <w:rPr>
          <w:rFonts w:hint="eastAsia"/>
          <w:color w:val="000000"/>
        </w:rPr>
      </w:pPr>
      <w:r>
        <w:rPr>
          <w:color w:val="000000"/>
        </w:rPr>
        <w:t xml:space="preserve"> </w:t>
      </w:r>
    </w:p>
    <w:p>
      <w:pPr>
        <w:pStyle w:val="13"/>
        <w:ind w:firstLine="400" w:firstLineChars="200"/>
        <w:rPr>
          <w:color w:val="000000"/>
        </w:rPr>
      </w:pPr>
      <w:r>
        <w:rPr>
          <w:color w:val="000000"/>
        </w:rPr>
        <w:t>20</w:t>
      </w:r>
      <w:r>
        <w:rPr>
          <w:rFonts w:hint="eastAsia"/>
          <w:color w:val="000000"/>
          <w:lang w:val="en-US" w:eastAsia="zh-CN"/>
        </w:rPr>
        <w:t>2</w:t>
      </w:r>
      <w:r>
        <w:rPr>
          <w:color w:val="000000"/>
        </w:rPr>
        <w:t xml:space="preserve">  </w:t>
      </w:r>
      <w:r>
        <w:rPr>
          <w:rFonts w:hint="eastAsia" w:ascii="宋体" w:hAnsi="宋体"/>
          <w:color w:val="000000"/>
        </w:rPr>
        <w:t>年</w:t>
      </w:r>
      <w:r>
        <w:rPr>
          <w:color w:val="000000"/>
        </w:rPr>
        <w:t xml:space="preserve">  </w:t>
      </w:r>
      <w:r>
        <w:rPr>
          <w:rFonts w:hint="eastAsia" w:ascii="宋体" w:hAnsi="宋体"/>
          <w:color w:val="000000"/>
        </w:rPr>
        <w:t>月</w:t>
      </w:r>
      <w:r>
        <w:rPr>
          <w:color w:val="000000"/>
        </w:rPr>
        <w:t xml:space="preserve">  </w:t>
      </w:r>
      <w:r>
        <w:rPr>
          <w:rFonts w:hint="eastAsia" w:ascii="宋体" w:hAnsi="宋体"/>
          <w:color w:val="000000"/>
        </w:rPr>
        <w:t>日</w:t>
      </w:r>
      <w:r>
        <w:rPr>
          <w:color w:val="000000"/>
        </w:rPr>
        <w:t xml:space="preserve">                           20</w:t>
      </w:r>
      <w:r>
        <w:rPr>
          <w:rFonts w:hint="eastAsia"/>
          <w:color w:val="000000"/>
          <w:lang w:val="en-US" w:eastAsia="zh-CN"/>
        </w:rPr>
        <w:t>2</w:t>
      </w:r>
      <w:r>
        <w:rPr>
          <w:color w:val="000000"/>
        </w:rPr>
        <w:t xml:space="preserve">  </w:t>
      </w:r>
      <w:r>
        <w:rPr>
          <w:rFonts w:hint="eastAsia" w:ascii="宋体" w:hAnsi="宋体"/>
          <w:color w:val="000000"/>
        </w:rPr>
        <w:t>年</w:t>
      </w:r>
      <w:r>
        <w:rPr>
          <w:color w:val="000000"/>
        </w:rPr>
        <w:t xml:space="preserve">  </w:t>
      </w:r>
      <w:r>
        <w:rPr>
          <w:rFonts w:hint="eastAsia" w:ascii="宋体" w:hAnsi="宋体"/>
          <w:color w:val="000000"/>
        </w:rPr>
        <w:t>月</w:t>
      </w:r>
      <w:r>
        <w:rPr>
          <w:color w:val="000000"/>
        </w:rPr>
        <w:t xml:space="preserve">   </w:t>
      </w:r>
      <w:r>
        <w:rPr>
          <w:rFonts w:hint="eastAsia" w:ascii="宋体" w:hAnsi="宋体"/>
          <w:color w:val="000000"/>
        </w:rPr>
        <w:t>日</w:t>
      </w:r>
    </w:p>
    <w:p>
      <w:pPr>
        <w:snapToGrid w:val="0"/>
        <w:spacing w:line="360" w:lineRule="auto"/>
        <w:jc w:val="left"/>
        <w:outlineLvl w:val="0"/>
        <w:rPr>
          <w:rFonts w:ascii="仿宋_GB2312" w:hAnsi="仿宋_GB2312"/>
          <w:b/>
          <w:bCs/>
          <w:color w:val="000000"/>
          <w:sz w:val="28"/>
          <w:szCs w:val="28"/>
        </w:rPr>
      </w:pPr>
      <w:r>
        <w:rPr>
          <w:rFonts w:hAnsi="Arial" w:cs="Arial"/>
          <w:color w:val="000000"/>
        </w:rPr>
        <w:br w:type="page"/>
      </w:r>
      <w:bookmarkStart w:id="58" w:name="_Toc16942"/>
      <w:bookmarkStart w:id="59" w:name="_Toc24376"/>
      <w:bookmarkStart w:id="60" w:name="_Toc18643_WPSOffice_Level1"/>
      <w:r>
        <w:rPr>
          <w:rFonts w:hint="eastAsia" w:asciiTheme="majorEastAsia" w:hAnsiTheme="majorEastAsia" w:eastAsiaTheme="majorEastAsia" w:cstheme="majorEastAsia"/>
          <w:b/>
          <w:bCs/>
          <w:spacing w:val="-8"/>
          <w:kern w:val="2"/>
          <w:sz w:val="28"/>
          <w:szCs w:val="28"/>
          <w:highlight w:val="none"/>
          <w:lang w:val="en-US" w:eastAsia="zh-CN" w:bidi="ar-SA"/>
        </w:rPr>
        <w:t>附件2 安全生产管理协议（样本）</w:t>
      </w:r>
      <w:bookmarkEnd w:id="58"/>
      <w:bookmarkEnd w:id="59"/>
      <w:bookmarkEnd w:id="60"/>
    </w:p>
    <w:p>
      <w:pPr>
        <w:jc w:val="center"/>
        <w:rPr>
          <w:rFonts w:hint="eastAsia" w:ascii="黑体" w:eastAsia="黑体"/>
          <w:sz w:val="36"/>
          <w:szCs w:val="36"/>
        </w:rPr>
      </w:pPr>
      <w:r>
        <w:rPr>
          <w:rFonts w:hint="eastAsia" w:ascii="黑体" w:eastAsia="黑体"/>
          <w:sz w:val="36"/>
          <w:szCs w:val="36"/>
        </w:rPr>
        <w:t>四川泸州川南发电有限责任公司</w:t>
      </w:r>
    </w:p>
    <w:p>
      <w:pPr>
        <w:jc w:val="center"/>
        <w:rPr>
          <w:rFonts w:hint="eastAsia" w:ascii="黑体" w:hAnsi="黑体" w:eastAsia="黑体" w:cs="宋体"/>
          <w:color w:val="000000"/>
          <w:spacing w:val="15"/>
          <w:kern w:val="0"/>
          <w:sz w:val="36"/>
          <w:szCs w:val="28"/>
        </w:rPr>
      </w:pPr>
      <w:r>
        <w:rPr>
          <w:rFonts w:hint="eastAsia" w:ascii="黑体" w:hAnsi="黑体" w:eastAsia="黑体" w:cs="宋体"/>
          <w:color w:val="000000"/>
          <w:spacing w:val="15"/>
          <w:kern w:val="0"/>
          <w:sz w:val="36"/>
          <w:szCs w:val="28"/>
        </w:rPr>
        <w:t>外来承包商安全管理协议</w:t>
      </w:r>
    </w:p>
    <w:p>
      <w:pPr>
        <w:jc w:val="left"/>
        <w:rPr>
          <w:rFonts w:hint="default" w:ascii="楷体_GB2312" w:hAnsi="宋体" w:eastAsia="楷体_GB2312"/>
          <w:b/>
          <w:sz w:val="24"/>
          <w:lang w:val="en-US" w:eastAsia="zh-CN"/>
        </w:rPr>
      </w:pPr>
      <w:r>
        <w:rPr>
          <w:rFonts w:hint="eastAsia" w:ascii="楷体_GB2312" w:hAnsi="宋体" w:eastAsia="楷体_GB2312"/>
          <w:b/>
          <w:sz w:val="24"/>
        </w:rPr>
        <w:t>项目名称：</w:t>
      </w:r>
      <w:r>
        <w:rPr>
          <w:rFonts w:hint="eastAsia" w:ascii="楷体_GB2312" w:hAnsi="宋体" w:eastAsia="楷体_GB2312"/>
          <w:b/>
          <w:sz w:val="24"/>
          <w:lang w:val="en-US" w:eastAsia="zh-CN"/>
        </w:rPr>
        <w:t>#1机组冷却塔填料更换、挡风板修复工程</w:t>
      </w:r>
    </w:p>
    <w:p>
      <w:pPr>
        <w:jc w:val="left"/>
        <w:rPr>
          <w:rFonts w:hint="eastAsia" w:ascii="楷体_GB2312" w:eastAsia="楷体_GB2312"/>
          <w:sz w:val="24"/>
        </w:rPr>
      </w:pPr>
      <w:r>
        <w:rPr>
          <w:rFonts w:hint="eastAsia" w:ascii="楷体_GB2312" w:hAnsi="宋体" w:eastAsia="楷体_GB2312"/>
          <w:b/>
          <w:sz w:val="24"/>
        </w:rPr>
        <w:t>发包人（甲方）：</w:t>
      </w:r>
      <w:r>
        <w:rPr>
          <w:rFonts w:hint="eastAsia" w:ascii="楷体_GB2312" w:eastAsia="楷体_GB2312"/>
          <w:b/>
          <w:sz w:val="24"/>
        </w:rPr>
        <w:t>四川泸州川南发电有限责任公司</w:t>
      </w:r>
    </w:p>
    <w:p>
      <w:pPr>
        <w:jc w:val="left"/>
        <w:rPr>
          <w:rFonts w:hint="eastAsia" w:ascii="仿宋_GB2312" w:hAnsi="宋体" w:eastAsia="仿宋_GB2312" w:cs="Arial"/>
          <w:b/>
          <w:bCs/>
          <w:sz w:val="24"/>
          <w:lang w:val="zh-CN"/>
        </w:rPr>
      </w:pPr>
      <w:r>
        <w:rPr>
          <w:rFonts w:hint="eastAsia" w:ascii="楷体_GB2312" w:eastAsia="楷体_GB2312"/>
          <w:b/>
          <w:sz w:val="24"/>
        </w:rPr>
        <w:t>承包人（乙方）：</w:t>
      </w:r>
    </w:p>
    <w:p>
      <w:pPr>
        <w:ind w:firstLine="480" w:firstLineChars="200"/>
        <w:jc w:val="left"/>
        <w:rPr>
          <w:rFonts w:hint="eastAsia" w:ascii="仿宋_GB2312" w:hAnsi="宋体" w:eastAsia="仿宋_GB2312"/>
          <w:sz w:val="24"/>
        </w:rPr>
      </w:pPr>
      <w:r>
        <w:rPr>
          <w:rFonts w:hint="eastAsia" w:ascii="仿宋_GB2312" w:hAnsi="宋体" w:eastAsia="仿宋_GB2312"/>
          <w:sz w:val="24"/>
        </w:rPr>
        <w:t>为贯彻落实《中华人民共和国安全生产法》及相关法律、法规和条例，坚持“安全第一、预防为主”的方针，强化安全管理，落实安全生产责任制，维护甲乙双方的共同利益，保证服务质量和安全生产，保持良好的工作秩序，确保合同项目按期、安全、优质、高效地完成，保障从业人员的安全健康，保障国家和投资者财产免遭损失，特签订本协议书；乙方在履行项目合同的过程中应遵循本协议的约定。</w:t>
      </w:r>
    </w:p>
    <w:p>
      <w:pPr>
        <w:ind w:firstLine="477" w:firstLineChars="198"/>
        <w:jc w:val="left"/>
        <w:rPr>
          <w:rFonts w:hint="eastAsia" w:ascii="楷体_GB2312" w:hAnsi="宋体" w:eastAsia="楷体_GB2312"/>
          <w:b/>
          <w:sz w:val="24"/>
        </w:rPr>
      </w:pPr>
      <w:r>
        <w:rPr>
          <w:rFonts w:hint="eastAsia" w:ascii="楷体_GB2312" w:hAnsi="宋体" w:eastAsia="楷体_GB2312"/>
          <w:b/>
          <w:sz w:val="24"/>
        </w:rPr>
        <w:t>一、安全文明生产目标</w:t>
      </w:r>
    </w:p>
    <w:p>
      <w:pPr>
        <w:ind w:firstLine="480" w:firstLineChars="200"/>
        <w:rPr>
          <w:rFonts w:hint="eastAsia" w:ascii="仿宋_GB2312" w:hAnsi="宋体" w:eastAsia="仿宋_GB2312"/>
          <w:sz w:val="24"/>
        </w:rPr>
      </w:pPr>
      <w:r>
        <w:rPr>
          <w:rFonts w:hint="eastAsia" w:ascii="仿宋_GB2312" w:hAnsi="宋体" w:eastAsia="仿宋_GB2312"/>
          <w:sz w:val="24"/>
        </w:rPr>
        <w:t>（一）川南发电公司2×600MW机组安全施工管理目标：不发生人身死亡事故，并杜绝以下事故：</w:t>
      </w:r>
    </w:p>
    <w:p>
      <w:pPr>
        <w:ind w:firstLine="480" w:firstLineChars="200"/>
        <w:rPr>
          <w:rFonts w:hint="eastAsia" w:ascii="仿宋_GB2312" w:hAnsi="宋体" w:eastAsia="仿宋_GB2312" w:cs="宋体"/>
          <w:sz w:val="24"/>
        </w:rPr>
      </w:pPr>
      <w:r>
        <w:rPr>
          <w:rFonts w:hint="eastAsia" w:ascii="仿宋_GB2312" w:hAnsi="宋体" w:eastAsia="仿宋_GB2312" w:cs="宋体"/>
          <w:sz w:val="24"/>
        </w:rPr>
        <w:t>1.</w:t>
      </w:r>
      <w:r>
        <w:rPr>
          <w:rFonts w:hint="eastAsia" w:ascii="仿宋_GB2312" w:hAnsi="Tahoma" w:eastAsia="仿宋_GB2312" w:cs="Tahoma"/>
          <w:sz w:val="24"/>
        </w:rPr>
        <w:t>不发生人身轻伤及以上生产安全人身伤害事故</w:t>
      </w:r>
      <w:r>
        <w:rPr>
          <w:rFonts w:hint="eastAsia" w:ascii="仿宋_GB2312" w:hAnsi="宋体" w:eastAsia="仿宋_GB2312" w:cs="宋体"/>
          <w:sz w:val="24"/>
        </w:rPr>
        <w:t>；</w:t>
      </w:r>
    </w:p>
    <w:p>
      <w:pPr>
        <w:ind w:firstLine="480" w:firstLineChars="200"/>
        <w:rPr>
          <w:rFonts w:hint="eastAsia" w:ascii="仿宋_GB2312" w:hAnsi="宋体" w:eastAsia="仿宋_GB2312" w:cs="宋体"/>
          <w:sz w:val="24"/>
        </w:rPr>
      </w:pPr>
      <w:r>
        <w:rPr>
          <w:rFonts w:hint="eastAsia" w:ascii="仿宋_GB2312" w:hAnsi="宋体" w:eastAsia="仿宋_GB2312" w:cs="宋体"/>
          <w:sz w:val="24"/>
        </w:rPr>
        <w:t>2.</w:t>
      </w:r>
      <w:r>
        <w:rPr>
          <w:rFonts w:hint="eastAsia" w:ascii="仿宋_GB2312" w:hAnsi="Tahoma" w:eastAsia="仿宋_GB2312" w:cs="Tahoma"/>
          <w:sz w:val="24"/>
        </w:rPr>
        <w:t>不发生一般及以上设备、火灾事故</w:t>
      </w:r>
      <w:r>
        <w:rPr>
          <w:rFonts w:hint="eastAsia" w:ascii="仿宋_GB2312" w:hAnsi="宋体" w:eastAsia="仿宋_GB2312" w:cs="宋体"/>
          <w:sz w:val="24"/>
        </w:rPr>
        <w:t>；</w:t>
      </w:r>
    </w:p>
    <w:p>
      <w:pPr>
        <w:ind w:firstLine="480" w:firstLineChars="200"/>
        <w:rPr>
          <w:rFonts w:hint="eastAsia" w:ascii="仿宋_GB2312" w:hAnsi="宋体" w:eastAsia="仿宋_GB2312" w:cs="宋体"/>
          <w:sz w:val="24"/>
        </w:rPr>
      </w:pPr>
      <w:r>
        <w:rPr>
          <w:rFonts w:hint="eastAsia" w:ascii="仿宋_GB2312" w:hAnsi="宋体" w:eastAsia="仿宋_GB2312" w:cs="宋体"/>
          <w:sz w:val="24"/>
        </w:rPr>
        <w:t>3.</w:t>
      </w:r>
      <w:r>
        <w:rPr>
          <w:rFonts w:hint="eastAsia" w:ascii="仿宋_GB2312" w:hAnsi="Tahoma" w:eastAsia="仿宋_GB2312" w:cs="Tahoma"/>
          <w:sz w:val="24"/>
        </w:rPr>
        <w:t>不发生误操作事故</w:t>
      </w:r>
      <w:r>
        <w:rPr>
          <w:rFonts w:hint="eastAsia" w:ascii="仿宋_GB2312" w:hAnsi="宋体" w:eastAsia="仿宋_GB2312" w:cs="宋体"/>
          <w:sz w:val="24"/>
        </w:rPr>
        <w:t>；</w:t>
      </w:r>
    </w:p>
    <w:p>
      <w:pPr>
        <w:ind w:firstLine="480" w:firstLineChars="200"/>
        <w:rPr>
          <w:rFonts w:hint="eastAsia" w:ascii="仿宋_GB2312" w:hAnsi="宋体" w:eastAsia="仿宋_GB2312" w:cs="宋体"/>
          <w:sz w:val="24"/>
        </w:rPr>
      </w:pPr>
      <w:r>
        <w:rPr>
          <w:rFonts w:hint="eastAsia" w:ascii="仿宋_GB2312" w:hAnsi="宋体" w:eastAsia="仿宋_GB2312" w:cs="宋体"/>
          <w:sz w:val="24"/>
        </w:rPr>
        <w:t>4.</w:t>
      </w:r>
      <w:r>
        <w:rPr>
          <w:rFonts w:hint="eastAsia" w:ascii="仿宋_GB2312" w:hAnsi="Tahoma" w:eastAsia="仿宋_GB2312" w:cs="Tahoma"/>
          <w:sz w:val="24"/>
        </w:rPr>
        <w:t>不发生负同等及以上责任的一般交通事故</w:t>
      </w:r>
      <w:r>
        <w:rPr>
          <w:rFonts w:hint="eastAsia" w:ascii="仿宋_GB2312" w:hAnsi="宋体" w:eastAsia="仿宋_GB2312" w:cs="宋体"/>
          <w:sz w:val="24"/>
        </w:rPr>
        <w:t>；</w:t>
      </w:r>
    </w:p>
    <w:p>
      <w:pPr>
        <w:ind w:firstLine="480" w:firstLineChars="200"/>
        <w:rPr>
          <w:rFonts w:hint="eastAsia" w:ascii="仿宋_GB2312" w:hAnsi="宋体" w:eastAsia="仿宋_GB2312" w:cs="宋体"/>
          <w:sz w:val="24"/>
        </w:rPr>
      </w:pPr>
      <w:r>
        <w:rPr>
          <w:rFonts w:hint="eastAsia" w:ascii="仿宋_GB2312" w:hAnsi="宋体" w:eastAsia="仿宋_GB2312" w:cs="宋体"/>
          <w:sz w:val="24"/>
        </w:rPr>
        <w:t>5.</w:t>
      </w:r>
      <w:r>
        <w:rPr>
          <w:rFonts w:hint="eastAsia" w:ascii="仿宋_GB2312" w:hAnsi="Tahoma" w:eastAsia="仿宋_GB2312" w:cs="Tahoma"/>
          <w:sz w:val="24"/>
        </w:rPr>
        <w:t>不发生环境污染事故和灰场垮坝事故</w:t>
      </w:r>
      <w:r>
        <w:rPr>
          <w:rFonts w:hint="eastAsia" w:ascii="仿宋_GB2312" w:hAnsi="宋体" w:eastAsia="仿宋_GB2312" w:cs="宋体"/>
          <w:sz w:val="24"/>
        </w:rPr>
        <w:t>；</w:t>
      </w:r>
    </w:p>
    <w:p>
      <w:pPr>
        <w:ind w:firstLine="480" w:firstLineChars="200"/>
        <w:rPr>
          <w:rFonts w:hint="eastAsia" w:ascii="仿宋_GB2312" w:hAnsi="宋体" w:eastAsia="仿宋_GB2312" w:cs="宋体"/>
          <w:sz w:val="24"/>
        </w:rPr>
      </w:pPr>
      <w:r>
        <w:rPr>
          <w:rFonts w:hint="eastAsia" w:ascii="仿宋_GB2312" w:hAnsi="宋体" w:eastAsia="仿宋_GB2312" w:cs="宋体"/>
          <w:sz w:val="24"/>
        </w:rPr>
        <w:t>6.不发生有重大社会影响的电力安全事件；</w:t>
      </w:r>
    </w:p>
    <w:p>
      <w:pPr>
        <w:ind w:firstLine="480" w:firstLineChars="200"/>
        <w:rPr>
          <w:rFonts w:hint="eastAsia" w:ascii="仿宋_GB2312" w:hAnsi="宋体" w:eastAsia="仿宋_GB2312" w:cs="宋体"/>
          <w:sz w:val="24"/>
        </w:rPr>
      </w:pPr>
      <w:r>
        <w:rPr>
          <w:rFonts w:hint="eastAsia" w:ascii="仿宋_GB2312" w:hAnsi="宋体" w:eastAsia="仿宋_GB2312" w:cs="宋体"/>
          <w:sz w:val="24"/>
        </w:rPr>
        <w:t>7.</w:t>
      </w:r>
      <w:r>
        <w:rPr>
          <w:rFonts w:hint="eastAsia" w:ascii="仿宋_GB2312" w:hAnsi="Tahoma" w:eastAsia="仿宋_GB2312" w:cs="Tahoma"/>
          <w:sz w:val="24"/>
        </w:rPr>
        <w:t>不发生急性职业中毒事件</w:t>
      </w:r>
      <w:r>
        <w:rPr>
          <w:rFonts w:hint="eastAsia" w:ascii="仿宋_GB2312" w:hAnsi="宋体" w:eastAsia="仿宋_GB2312" w:cs="宋体"/>
          <w:sz w:val="24"/>
        </w:rPr>
        <w:t>；</w:t>
      </w:r>
    </w:p>
    <w:p>
      <w:pPr>
        <w:ind w:firstLine="480" w:firstLineChars="200"/>
        <w:rPr>
          <w:rFonts w:hint="eastAsia" w:ascii="仿宋_GB2312" w:hAnsi="Tahoma" w:eastAsia="仿宋_GB2312" w:cs="Tahoma"/>
          <w:sz w:val="24"/>
        </w:rPr>
      </w:pPr>
      <w:r>
        <w:rPr>
          <w:rFonts w:hint="eastAsia" w:ascii="仿宋_GB2312" w:hAnsi="宋体" w:eastAsia="仿宋_GB2312" w:cs="宋体"/>
          <w:sz w:val="24"/>
        </w:rPr>
        <w:t>8.</w:t>
      </w:r>
      <w:r>
        <w:rPr>
          <w:rFonts w:hint="eastAsia" w:ascii="仿宋_GB2312" w:hAnsi="Tahoma" w:eastAsia="仿宋_GB2312" w:cs="Tahoma"/>
          <w:sz w:val="24"/>
        </w:rPr>
        <w:t>机组强迫停运次数≤1次；</w:t>
      </w:r>
    </w:p>
    <w:p>
      <w:pPr>
        <w:ind w:firstLine="480" w:firstLineChars="200"/>
        <w:rPr>
          <w:rFonts w:hint="eastAsia" w:ascii="仿宋_GB2312" w:eastAsia="仿宋_GB2312"/>
          <w:sz w:val="24"/>
        </w:rPr>
      </w:pPr>
      <w:r>
        <w:rPr>
          <w:rFonts w:hint="eastAsia" w:ascii="仿宋_GB2312" w:hAnsi="Tahoma" w:eastAsia="仿宋_GB2312" w:cs="Tahoma"/>
          <w:sz w:val="24"/>
        </w:rPr>
        <w:t>9.年度实现3个百日安全生产记录。</w:t>
      </w:r>
    </w:p>
    <w:p>
      <w:pPr>
        <w:ind w:firstLine="600" w:firstLineChars="250"/>
        <w:jc w:val="left"/>
        <w:rPr>
          <w:rFonts w:hint="eastAsia" w:ascii="仿宋_GB2312" w:hAnsi="宋体" w:eastAsia="仿宋_GB2312"/>
          <w:sz w:val="24"/>
        </w:rPr>
      </w:pPr>
      <w:r>
        <w:rPr>
          <w:rFonts w:hint="eastAsia" w:ascii="仿宋_GB2312" w:hAnsi="宋体" w:eastAsia="仿宋_GB2312"/>
          <w:sz w:val="24"/>
        </w:rPr>
        <w:t>(二)创全国一流安全文明生产现场。</w:t>
      </w:r>
    </w:p>
    <w:p>
      <w:pPr>
        <w:ind w:firstLine="480" w:firstLineChars="200"/>
        <w:jc w:val="left"/>
        <w:rPr>
          <w:rFonts w:hint="eastAsia" w:ascii="宋体" w:hAnsi="宋体"/>
          <w:sz w:val="24"/>
        </w:rPr>
      </w:pPr>
      <w:r>
        <w:rPr>
          <w:rFonts w:hint="eastAsia" w:ascii="仿宋_GB2312" w:hAnsi="宋体" w:eastAsia="仿宋_GB2312"/>
          <w:sz w:val="24"/>
        </w:rPr>
        <w:t>（三）甲乙双方各自安全管理目标应以上述安全文明生产管理目标为基础，不得以自身原因影响上述安全文明生产管理目标的实现。</w:t>
      </w:r>
    </w:p>
    <w:p>
      <w:pPr>
        <w:ind w:firstLine="480" w:firstLineChars="200"/>
        <w:jc w:val="left"/>
        <w:rPr>
          <w:rFonts w:hint="eastAsia" w:ascii="楷体_GB2312" w:hAnsi="宋体" w:eastAsia="楷体_GB2312"/>
          <w:sz w:val="24"/>
        </w:rPr>
      </w:pPr>
      <w:r>
        <w:rPr>
          <w:rFonts w:hint="eastAsia" w:ascii="楷体_GB2312" w:hAnsi="宋体" w:eastAsia="楷体_GB2312"/>
          <w:sz w:val="24"/>
        </w:rPr>
        <w:t>二、</w:t>
      </w:r>
      <w:r>
        <w:rPr>
          <w:rFonts w:hint="eastAsia" w:ascii="楷体_GB2312" w:hAnsi="宋体" w:eastAsia="楷体_GB2312"/>
          <w:b/>
          <w:sz w:val="24"/>
        </w:rPr>
        <w:t>安全管理依据</w:t>
      </w:r>
    </w:p>
    <w:p>
      <w:pPr>
        <w:ind w:firstLine="480" w:firstLineChars="200"/>
        <w:jc w:val="left"/>
        <w:rPr>
          <w:rFonts w:hint="eastAsia" w:ascii="仿宋_GB2312" w:hAnsi="宋体" w:eastAsia="仿宋_GB2312"/>
          <w:sz w:val="24"/>
        </w:rPr>
      </w:pPr>
      <w:r>
        <w:rPr>
          <w:rFonts w:hint="eastAsia" w:ascii="仿宋_GB2312" w:hAnsi="宋体" w:eastAsia="仿宋_GB2312"/>
          <w:sz w:val="24"/>
        </w:rPr>
        <w:t>甲乙双方严格遵守有关安全管理法律、法规和规定，甲方实施安全文明生产管理依据主要有：</w:t>
      </w:r>
    </w:p>
    <w:p>
      <w:pPr>
        <w:ind w:firstLine="480" w:firstLineChars="200"/>
        <w:jc w:val="left"/>
        <w:rPr>
          <w:rFonts w:hint="eastAsia" w:ascii="仿宋_GB2312" w:hAnsi="宋体" w:eastAsia="仿宋_GB2312"/>
          <w:sz w:val="24"/>
        </w:rPr>
      </w:pPr>
      <w:r>
        <w:rPr>
          <w:rFonts w:hint="eastAsia" w:ascii="仿宋_GB2312" w:hAnsi="宋体" w:eastAsia="仿宋_GB2312"/>
          <w:sz w:val="24"/>
        </w:rPr>
        <w:t>（一）国家《安全生产法》（</w:t>
      </w:r>
      <w:r>
        <w:rPr>
          <w:rFonts w:hint="eastAsia" w:ascii="仿宋_GB2312" w:hAnsi="宋体" w:eastAsia="仿宋_GB2312"/>
          <w:b/>
          <w:sz w:val="24"/>
        </w:rPr>
        <w:t>2021</w:t>
      </w:r>
      <w:r>
        <w:rPr>
          <w:rFonts w:hint="eastAsia" w:ascii="仿宋_GB2312" w:hAnsi="宋体" w:eastAsia="仿宋_GB2312"/>
          <w:sz w:val="24"/>
        </w:rPr>
        <w:t>年修订）、国家《特种设备安全法》、《特种设备安全监察条例》（国务院令第549号）、《特种设备作业人员监督管理办法》及道路交通等法律、法规和安全管理文件。</w:t>
      </w:r>
    </w:p>
    <w:p>
      <w:pPr>
        <w:ind w:firstLine="480" w:firstLineChars="200"/>
        <w:jc w:val="left"/>
        <w:rPr>
          <w:rFonts w:hint="eastAsia" w:ascii="仿宋_GB2312" w:hAnsi="宋体" w:eastAsia="仿宋_GB2312"/>
          <w:sz w:val="24"/>
        </w:rPr>
      </w:pPr>
      <w:r>
        <w:rPr>
          <w:rFonts w:hint="eastAsia" w:ascii="仿宋_GB2312" w:hAnsi="宋体" w:eastAsia="仿宋_GB2312"/>
          <w:sz w:val="24"/>
        </w:rPr>
        <w:t>（二）《电力安全事故应急处置和调查处理条例》（国务院令第599号）。</w:t>
      </w:r>
    </w:p>
    <w:p>
      <w:pPr>
        <w:ind w:firstLine="480" w:firstLineChars="200"/>
        <w:jc w:val="left"/>
        <w:rPr>
          <w:rFonts w:hint="eastAsia" w:ascii="仿宋_GB2312" w:hAnsi="宋体" w:eastAsia="仿宋_GB2312"/>
          <w:sz w:val="24"/>
        </w:rPr>
      </w:pPr>
      <w:r>
        <w:rPr>
          <w:rFonts w:hint="eastAsia" w:ascii="仿宋_GB2312" w:hAnsi="宋体" w:eastAsia="仿宋_GB2312"/>
          <w:sz w:val="24"/>
        </w:rPr>
        <w:t>（三）国家《职业病防治法》、《四川省安全生产条例》。</w:t>
      </w:r>
    </w:p>
    <w:p>
      <w:pPr>
        <w:ind w:firstLine="480" w:firstLineChars="200"/>
        <w:jc w:val="left"/>
        <w:rPr>
          <w:rFonts w:hint="eastAsia" w:ascii="仿宋_GB2312" w:hAnsi="宋体" w:eastAsia="仿宋_GB2312"/>
          <w:sz w:val="24"/>
        </w:rPr>
      </w:pPr>
      <w:r>
        <w:rPr>
          <w:rFonts w:hint="eastAsia" w:ascii="仿宋_GB2312" w:hAnsi="宋体" w:eastAsia="仿宋_GB2312"/>
          <w:sz w:val="24"/>
        </w:rPr>
        <w:t>（四）国家电力公司或原电力部有关行业安全管理规定，包括《电力建设文明施工规定及考核办法》、《电力建设安全工作规程-第一部分：火力发电》（</w:t>
      </w:r>
      <w:r>
        <w:rPr>
          <w:rFonts w:hint="eastAsia" w:ascii="仿宋_GB2312" w:hAnsi="宋体" w:eastAsia="仿宋_GB2312"/>
          <w:b/>
          <w:sz w:val="24"/>
        </w:rPr>
        <w:t>DL 5009.1-2014</w:t>
      </w:r>
      <w:r>
        <w:rPr>
          <w:rFonts w:ascii="仿宋_GB2312" w:hAnsi="宋体" w:eastAsia="仿宋_GB2312"/>
          <w:sz w:val="24"/>
        </w:rPr>
        <w:t>）</w:t>
      </w:r>
      <w:r>
        <w:rPr>
          <w:rFonts w:hint="eastAsia" w:ascii="仿宋_GB2312" w:hAnsi="宋体" w:eastAsia="仿宋_GB2312"/>
          <w:sz w:val="24"/>
        </w:rPr>
        <w:t>、《电力建设安全健康与环境管理工作规定》、《电力生产安全工作规定》、国家及行业有关防止电力生产事故二十五项反措的技术要求、《电力安全生产规程-发电厂及变电站电气部分》（</w:t>
      </w:r>
      <w:r>
        <w:rPr>
          <w:rFonts w:hint="eastAsia" w:ascii="仿宋_GB2312" w:hAnsi="宋体" w:eastAsia="仿宋_GB2312"/>
          <w:b/>
          <w:sz w:val="24"/>
        </w:rPr>
        <w:t>GB 26860-2011</w:t>
      </w:r>
      <w:r>
        <w:rPr>
          <w:rFonts w:ascii="仿宋_GB2312" w:hAnsi="宋体" w:eastAsia="仿宋_GB2312"/>
          <w:sz w:val="24"/>
        </w:rPr>
        <w:t>）</w:t>
      </w:r>
      <w:r>
        <w:rPr>
          <w:rFonts w:hint="eastAsia" w:ascii="仿宋_GB2312" w:hAnsi="宋体" w:eastAsia="仿宋_GB2312"/>
          <w:sz w:val="24"/>
        </w:rPr>
        <w:t>、《电力安全工作规程-热力和机械》（</w:t>
      </w:r>
      <w:r>
        <w:rPr>
          <w:rFonts w:hint="eastAsia" w:ascii="仿宋_GB2312" w:hAnsi="宋体" w:eastAsia="仿宋_GB2312"/>
          <w:b/>
          <w:sz w:val="24"/>
        </w:rPr>
        <w:t>GB-26164.1-2010</w:t>
      </w:r>
      <w:r>
        <w:rPr>
          <w:rFonts w:hint="eastAsia" w:ascii="仿宋_GB2312" w:hAnsi="宋体" w:eastAsia="仿宋_GB2312"/>
          <w:sz w:val="24"/>
        </w:rPr>
        <w:t>）、《电力设备典型消防规程》（</w:t>
      </w:r>
      <w:r>
        <w:rPr>
          <w:rFonts w:hint="eastAsia" w:ascii="仿宋_GB2312" w:hAnsi="宋体" w:eastAsia="仿宋_GB2312"/>
          <w:b/>
          <w:sz w:val="24"/>
        </w:rPr>
        <w:t>DL 5027-2015</w:t>
      </w:r>
      <w:r>
        <w:rPr>
          <w:rFonts w:hint="eastAsia" w:ascii="仿宋_GB2312" w:hAnsi="宋体" w:eastAsia="仿宋_GB2312"/>
          <w:sz w:val="24"/>
        </w:rPr>
        <w:t>）等。</w:t>
      </w:r>
    </w:p>
    <w:p>
      <w:pPr>
        <w:ind w:firstLine="480" w:firstLineChars="200"/>
        <w:jc w:val="left"/>
        <w:rPr>
          <w:rFonts w:hint="eastAsia" w:ascii="仿宋_GB2312" w:hAnsi="宋体" w:eastAsia="仿宋_GB2312"/>
          <w:sz w:val="24"/>
        </w:rPr>
      </w:pPr>
      <w:r>
        <w:rPr>
          <w:rFonts w:hint="eastAsia" w:ascii="仿宋_GB2312" w:hAnsi="宋体" w:eastAsia="仿宋_GB2312"/>
          <w:sz w:val="24"/>
        </w:rPr>
        <w:t>（五）甲方上级有关安全管理的规定或文件。</w:t>
      </w:r>
    </w:p>
    <w:p>
      <w:pPr>
        <w:ind w:firstLine="480" w:firstLineChars="200"/>
        <w:jc w:val="left"/>
        <w:rPr>
          <w:rFonts w:hint="eastAsia" w:ascii="仿宋_GB2312" w:hAnsi="宋体" w:eastAsia="仿宋_GB2312"/>
          <w:sz w:val="24"/>
        </w:rPr>
      </w:pPr>
      <w:r>
        <w:rPr>
          <w:rFonts w:hint="eastAsia" w:ascii="仿宋_GB2312" w:hAnsi="宋体" w:eastAsia="仿宋_GB2312"/>
          <w:sz w:val="24"/>
        </w:rPr>
        <w:t>（六）相关招标文件、施工合同有关安全条款。</w:t>
      </w:r>
    </w:p>
    <w:p>
      <w:pPr>
        <w:pStyle w:val="8"/>
        <w:spacing w:line="240" w:lineRule="auto"/>
        <w:ind w:firstLine="420" w:firstLineChars="200"/>
        <w:rPr>
          <w:rFonts w:hint="eastAsia" w:ascii="仿宋_GB2312" w:hAnsi="Arial" w:eastAsia="仿宋_GB2312" w:cs="Arial"/>
          <w:szCs w:val="24"/>
        </w:rPr>
      </w:pPr>
      <w:r>
        <w:rPr>
          <w:rFonts w:hint="eastAsia" w:ascii="仿宋_GB2312" w:eastAsia="仿宋_GB2312"/>
          <w:szCs w:val="24"/>
        </w:rPr>
        <w:t>（七）甲方《四川泸州川南发电有限责任公司安全生产工作规定》、《厂区道路交通安全管理标准》、《环境保护管理标准》、《四川泸州川南发电有限责任公司员工行为规范》、《工作票、操作票管理标准》、《易燃易爆场所工作管理标准》、《特种设备管理标准》、《安全工器具管理标准》、《设备检修安全管理》、《安全环保奖惩管理标准》《不安全情况调查分析及统计报告管理标准》、《安全隐患排查治理管理制度》、《</w:t>
      </w:r>
      <w:r>
        <w:rPr>
          <w:rFonts w:hint="eastAsia" w:ascii="仿宋_GB2312" w:eastAsia="仿宋_GB2312" w:cs="Arial"/>
          <w:bCs/>
          <w:szCs w:val="24"/>
        </w:rPr>
        <w:t>文明生产责任区域划分及管理标准</w:t>
      </w:r>
      <w:r>
        <w:rPr>
          <w:rFonts w:hint="eastAsia" w:ascii="仿宋_GB2312" w:eastAsia="仿宋_GB2312"/>
          <w:szCs w:val="24"/>
        </w:rPr>
        <w:t>》、《公司文明办公管理规定》、《危险废物污染防治管理制度》、《脚手架安全管理标准》、《防止货运车辆超限超载超速管理制度》、《入厂车辆安全管理制度》、《承包商及队伍、其他外来人员安全管理制度》等。</w:t>
      </w:r>
    </w:p>
    <w:p>
      <w:pPr>
        <w:ind w:firstLine="480" w:firstLineChars="200"/>
        <w:jc w:val="left"/>
        <w:rPr>
          <w:rFonts w:hint="eastAsia" w:ascii="仿宋_GB2312" w:hAnsi="宋体" w:eastAsia="仿宋_GB2312"/>
          <w:sz w:val="24"/>
        </w:rPr>
      </w:pPr>
      <w:r>
        <w:rPr>
          <w:rFonts w:hint="eastAsia" w:ascii="仿宋_GB2312" w:hAnsi="宋体" w:eastAsia="仿宋_GB2312"/>
          <w:sz w:val="24"/>
        </w:rPr>
        <w:t xml:space="preserve">（八）承包人依据上述法令、规定或文件制订的有关安全管理且经批准后执行的规定和制度。 </w:t>
      </w:r>
    </w:p>
    <w:p>
      <w:pPr>
        <w:ind w:firstLine="480" w:firstLineChars="200"/>
        <w:rPr>
          <w:rFonts w:hint="eastAsia" w:ascii="仿宋_GB2312" w:hAnsi="宋体" w:eastAsia="仿宋_GB2312"/>
          <w:sz w:val="24"/>
        </w:rPr>
      </w:pPr>
      <w:r>
        <w:rPr>
          <w:rFonts w:hint="eastAsia" w:ascii="仿宋_GB2312" w:hAnsi="宋体" w:eastAsia="仿宋_GB2312"/>
          <w:sz w:val="24"/>
        </w:rPr>
        <w:t>（九）《火力发电企业生产安全设施配置》（</w:t>
      </w:r>
      <w:r>
        <w:rPr>
          <w:rFonts w:hint="eastAsia" w:ascii="仿宋_GB2312" w:hAnsi="宋体" w:eastAsia="仿宋_GB2312"/>
          <w:b/>
          <w:bCs/>
          <w:sz w:val="24"/>
        </w:rPr>
        <w:t>DL／T1123-2009</w:t>
      </w:r>
      <w:r>
        <w:rPr>
          <w:rFonts w:hint="eastAsia" w:ascii="仿宋_GB2312" w:hAnsi="宋体" w:eastAsia="仿宋_GB2312"/>
          <w:sz w:val="24"/>
        </w:rPr>
        <w:t>）</w:t>
      </w:r>
    </w:p>
    <w:p>
      <w:pPr>
        <w:ind w:firstLine="480" w:firstLineChars="200"/>
        <w:jc w:val="left"/>
        <w:rPr>
          <w:rFonts w:hint="eastAsia" w:ascii="仿宋_GB2312" w:hAnsi="宋体" w:eastAsia="仿宋_GB2312"/>
          <w:sz w:val="24"/>
        </w:rPr>
      </w:pPr>
      <w:r>
        <w:rPr>
          <w:rFonts w:hint="eastAsia" w:ascii="仿宋_GB2312" w:hAnsi="宋体" w:eastAsia="仿宋_GB2312"/>
          <w:sz w:val="24"/>
        </w:rPr>
        <w:t>（十）《四川省电力企业安全生产标准化规范及达标评级实施标准（第一版）》（国家电力监管委员会四川省电力监管专员办公室 2012年发布）中生产设备设施及安全作业的要求。</w:t>
      </w:r>
    </w:p>
    <w:p>
      <w:pPr>
        <w:ind w:firstLine="480" w:firstLineChars="200"/>
        <w:rPr>
          <w:rFonts w:hint="eastAsia" w:ascii="仿宋_GB2312" w:hAnsi="仿宋_GB2312" w:eastAsia="仿宋_GB2312" w:cs="仿宋_GB2312"/>
          <w:sz w:val="24"/>
        </w:rPr>
      </w:pPr>
      <w:r>
        <w:rPr>
          <w:rFonts w:hint="eastAsia" w:ascii="仿宋_GB2312" w:eastAsia="仿宋_GB2312"/>
          <w:sz w:val="24"/>
        </w:rPr>
        <w:t>（十一）</w:t>
      </w:r>
      <w:r>
        <w:rPr>
          <w:rFonts w:hint="eastAsia" w:ascii="仿宋_GB2312" w:hAnsi="仿宋_GB2312" w:eastAsia="仿宋_GB2312" w:cs="仿宋_GB2312"/>
          <w:sz w:val="24"/>
        </w:rPr>
        <w:t>川南发电有限责任公司年度安全生产、职业健康及环境保护工作目标。</w:t>
      </w:r>
    </w:p>
    <w:p>
      <w:pPr>
        <w:ind w:firstLine="480" w:firstLineChars="200"/>
        <w:jc w:val="left"/>
        <w:rPr>
          <w:rFonts w:hint="eastAsia" w:ascii="仿宋_GB2312" w:hAnsi="宋体" w:eastAsia="仿宋_GB2312"/>
          <w:sz w:val="24"/>
        </w:rPr>
      </w:pPr>
      <w:r>
        <w:rPr>
          <w:rFonts w:hint="eastAsia" w:ascii="仿宋_GB2312" w:hAnsi="宋体" w:eastAsia="仿宋_GB2312"/>
          <w:sz w:val="24"/>
        </w:rPr>
        <w:t>上述管理依据均以国家、行业及上级部门规定、甲方公司管理制度最新标准执行。乙方在履行项目合同过程中应遵守上述法规、规则。</w:t>
      </w:r>
    </w:p>
    <w:p>
      <w:pPr>
        <w:ind w:firstLine="472" w:firstLineChars="196"/>
        <w:jc w:val="left"/>
        <w:rPr>
          <w:rFonts w:hint="eastAsia" w:ascii="楷体_GB2312" w:hAnsi="宋体" w:eastAsia="楷体_GB2312"/>
          <w:b/>
          <w:sz w:val="24"/>
        </w:rPr>
      </w:pPr>
      <w:r>
        <w:rPr>
          <w:rFonts w:hint="eastAsia" w:ascii="楷体_GB2312" w:hAnsi="宋体" w:eastAsia="楷体_GB2312"/>
          <w:b/>
          <w:sz w:val="24"/>
        </w:rPr>
        <w:t>三、甲乙双方安全管理责任</w:t>
      </w:r>
    </w:p>
    <w:p>
      <w:pPr>
        <w:ind w:firstLine="472" w:firstLineChars="196"/>
        <w:jc w:val="left"/>
        <w:rPr>
          <w:rFonts w:hint="eastAsia" w:ascii="仿宋_GB2312" w:hAnsi="宋体" w:eastAsia="仿宋_GB2312"/>
          <w:b/>
          <w:sz w:val="24"/>
        </w:rPr>
      </w:pPr>
      <w:r>
        <w:rPr>
          <w:rFonts w:hint="eastAsia" w:ascii="仿宋_GB2312" w:hAnsi="宋体" w:eastAsia="仿宋_GB2312"/>
          <w:b/>
          <w:sz w:val="24"/>
        </w:rPr>
        <w:t>（一）甲方责任</w:t>
      </w:r>
    </w:p>
    <w:p>
      <w:pPr>
        <w:ind w:firstLine="480" w:firstLineChars="200"/>
        <w:jc w:val="left"/>
        <w:rPr>
          <w:rFonts w:hint="eastAsia" w:ascii="仿宋_GB2312" w:hAnsi="宋体" w:eastAsia="仿宋_GB2312"/>
          <w:sz w:val="24"/>
        </w:rPr>
      </w:pPr>
      <w:r>
        <w:rPr>
          <w:rFonts w:hint="eastAsia" w:ascii="仿宋_GB2312" w:hAnsi="宋体" w:eastAsia="仿宋_GB2312"/>
          <w:sz w:val="24"/>
        </w:rPr>
        <w:t>1.甲方行政正职是本单位安全文明管理的第一责任者，对本单位的安全文明生产负全面责任，并建立完善好安全生产责任制。</w:t>
      </w:r>
    </w:p>
    <w:p>
      <w:pPr>
        <w:ind w:firstLine="480" w:firstLineChars="200"/>
        <w:jc w:val="left"/>
        <w:rPr>
          <w:rFonts w:hint="eastAsia" w:ascii="仿宋_GB2312" w:hAnsi="宋体" w:eastAsia="仿宋_GB2312"/>
          <w:sz w:val="24"/>
        </w:rPr>
      </w:pPr>
      <w:r>
        <w:rPr>
          <w:rFonts w:hint="eastAsia" w:ascii="仿宋_GB2312" w:hAnsi="宋体" w:eastAsia="仿宋_GB2312"/>
          <w:sz w:val="24"/>
        </w:rPr>
        <w:t>2.按有关规定要求，甲方负责组织成立川南发电安全文明生产管理委员会（简称安委会），安委会下设办公室，办公室安全文明监督组按有关规定负责生产现场的安全文明生产管理；实施安全文明生产监督、检查、指导和考核，但这并不影响和减轻乙方应承担的责任。</w:t>
      </w:r>
    </w:p>
    <w:p>
      <w:pPr>
        <w:ind w:firstLine="480" w:firstLineChars="200"/>
        <w:jc w:val="left"/>
        <w:rPr>
          <w:rFonts w:hint="eastAsia" w:ascii="仿宋_GB2312" w:hAnsi="宋体" w:eastAsia="仿宋_GB2312"/>
          <w:sz w:val="24"/>
        </w:rPr>
      </w:pPr>
      <w:r>
        <w:rPr>
          <w:rFonts w:hint="eastAsia" w:ascii="仿宋_GB2312" w:hAnsi="宋体" w:eastAsia="仿宋_GB2312"/>
          <w:sz w:val="24"/>
        </w:rPr>
        <w:t>3.甲方应严格遵守和执行本协议</w:t>
      </w:r>
      <w:r>
        <w:rPr>
          <w:rFonts w:hint="eastAsia" w:ascii="仿宋_GB2312" w:hAnsi="宋体" w:eastAsia="仿宋_GB2312"/>
          <w:b/>
          <w:sz w:val="24"/>
        </w:rPr>
        <w:t>第二条</w:t>
      </w:r>
      <w:r>
        <w:rPr>
          <w:rFonts w:hint="eastAsia" w:ascii="仿宋_GB2312" w:hAnsi="宋体" w:eastAsia="仿宋_GB2312"/>
          <w:sz w:val="24"/>
        </w:rPr>
        <w:t>中有关安全文明生产管理的规定，不得要求承包人违反安全管理的规定进行施工，不得违章指挥。</w:t>
      </w:r>
    </w:p>
    <w:p>
      <w:pPr>
        <w:ind w:firstLine="480" w:firstLineChars="200"/>
        <w:jc w:val="left"/>
        <w:rPr>
          <w:rFonts w:hint="eastAsia" w:ascii="仿宋_GB2312" w:hAnsi="宋体" w:eastAsia="仿宋_GB2312"/>
          <w:sz w:val="24"/>
        </w:rPr>
      </w:pPr>
      <w:r>
        <w:rPr>
          <w:rFonts w:hint="eastAsia" w:ascii="仿宋_GB2312" w:hAnsi="宋体" w:eastAsia="仿宋_GB2312"/>
          <w:sz w:val="24"/>
        </w:rPr>
        <w:t>4.甲方有责任对其在生产场地的甲方有关人员进行安全教育，并对他们的安全负责。</w:t>
      </w:r>
    </w:p>
    <w:p>
      <w:pPr>
        <w:ind w:firstLine="480" w:firstLineChars="200"/>
        <w:jc w:val="left"/>
        <w:rPr>
          <w:rFonts w:hint="eastAsia" w:ascii="仿宋_GB2312" w:hAnsi="宋体" w:eastAsia="仿宋_GB2312"/>
          <w:sz w:val="24"/>
        </w:rPr>
      </w:pPr>
      <w:r>
        <w:rPr>
          <w:rFonts w:hint="eastAsia" w:ascii="仿宋_GB2312" w:hAnsi="宋体" w:eastAsia="仿宋_GB2312"/>
          <w:sz w:val="24"/>
        </w:rPr>
        <w:t>5.因甲方原因导致的安全事故，甲方应承担相应责任。</w:t>
      </w:r>
    </w:p>
    <w:p>
      <w:pPr>
        <w:ind w:firstLine="472" w:firstLineChars="196"/>
        <w:jc w:val="left"/>
        <w:rPr>
          <w:rFonts w:hint="eastAsia" w:ascii="仿宋_GB2312" w:hAnsi="宋体" w:eastAsia="仿宋_GB2312"/>
          <w:b/>
          <w:sz w:val="24"/>
        </w:rPr>
      </w:pPr>
      <w:r>
        <w:rPr>
          <w:rFonts w:hint="eastAsia" w:ascii="仿宋_GB2312" w:hAnsi="宋体" w:eastAsia="仿宋_GB2312"/>
          <w:b/>
          <w:sz w:val="24"/>
        </w:rPr>
        <w:t>（二）乙方的安全责任</w:t>
      </w:r>
    </w:p>
    <w:p>
      <w:pPr>
        <w:ind w:firstLine="475" w:firstLineChars="198"/>
        <w:jc w:val="left"/>
        <w:rPr>
          <w:rFonts w:hint="eastAsia" w:ascii="仿宋_GB2312" w:hAnsi="宋体" w:eastAsia="仿宋_GB2312"/>
          <w:sz w:val="24"/>
        </w:rPr>
      </w:pPr>
      <w:r>
        <w:rPr>
          <w:rFonts w:hint="eastAsia" w:ascii="仿宋_GB2312" w:hAnsi="宋体" w:eastAsia="仿宋_GB2312"/>
          <w:sz w:val="24"/>
        </w:rPr>
        <w:t>1.乙方行政正职是本单位安全文明生产的第一责任人，对本单位的安全文明生产负全面责任，建立健全并落实全员安全生产责任制</w:t>
      </w:r>
      <w:r>
        <w:rPr>
          <w:rFonts w:hint="eastAsia" w:ascii="仿宋_GB2312" w:hAnsi="宋体" w:eastAsia="仿宋_GB2312" w:cs="Arial"/>
          <w:sz w:val="24"/>
        </w:rPr>
        <w:t>，满足安全管理要求。</w:t>
      </w:r>
    </w:p>
    <w:p>
      <w:pPr>
        <w:ind w:firstLine="480" w:firstLineChars="200"/>
        <w:jc w:val="left"/>
        <w:rPr>
          <w:rFonts w:hint="eastAsia" w:ascii="仿宋_GB2312" w:hAnsi="宋体" w:eastAsia="仿宋_GB2312"/>
          <w:sz w:val="24"/>
        </w:rPr>
      </w:pPr>
      <w:r>
        <w:rPr>
          <w:rFonts w:hint="eastAsia" w:ascii="仿宋_GB2312" w:hAnsi="宋体" w:eastAsia="仿宋_GB2312"/>
          <w:sz w:val="24"/>
        </w:rPr>
        <w:t>2.乙方应事先掌握项目所存在的各种安全风险，按时足额投入安全文明施工费。</w:t>
      </w:r>
      <w:r>
        <w:rPr>
          <w:rFonts w:hint="eastAsia" w:ascii="仿宋_GB2312" w:hAnsi="宋体" w:eastAsia="仿宋_GB2312" w:cs="Arial"/>
          <w:sz w:val="24"/>
        </w:rPr>
        <w:t>乙方应建立健全安全管理机构，配备专职或兼职安全管理人员。鉴于甲方安全管理的需要，特定要求乙方从业人员超过30人（含30人）时应设置安全生产管理机构或配备专职安全生产管理人员；乙方从业人员不足30人的，应配备专职或兼职安全生产管理人员（国家强制规定必须设置专职安全管理人员的项目除外）。乙方应定期对作业人员进行安全培训，提升人员的安全意识和安全技能，使其了解作业中可能面临的安全风险和必须采取的防范措施。乙方应组织开展各类安全检查和隐患排查，乙方专（兼）职安全生产管理人员应对作业现场、作业环境、施工人员作业行为等进行检查、监督与协调，并经常向现场甲方汇报安全监督管理情况。</w:t>
      </w:r>
    </w:p>
    <w:p>
      <w:pPr>
        <w:ind w:firstLine="480" w:firstLineChars="200"/>
        <w:jc w:val="left"/>
        <w:rPr>
          <w:rFonts w:hint="eastAsia" w:ascii="仿宋_GB2312" w:hAnsi="宋体" w:eastAsia="仿宋_GB2312"/>
          <w:sz w:val="24"/>
        </w:rPr>
      </w:pPr>
      <w:r>
        <w:rPr>
          <w:rFonts w:hint="eastAsia" w:ascii="仿宋_GB2312" w:hAnsi="宋体" w:eastAsia="仿宋_GB2312"/>
          <w:sz w:val="24"/>
        </w:rPr>
        <w:t>3.乙方严格遵守和执行本协议</w:t>
      </w:r>
      <w:r>
        <w:rPr>
          <w:rFonts w:hint="eastAsia" w:ascii="仿宋_GB2312" w:hAnsi="宋体" w:eastAsia="仿宋_GB2312"/>
          <w:b/>
          <w:sz w:val="24"/>
        </w:rPr>
        <w:t>第二条</w:t>
      </w:r>
      <w:r>
        <w:rPr>
          <w:rFonts w:hint="eastAsia" w:ascii="仿宋_GB2312" w:hAnsi="宋体" w:eastAsia="仿宋_GB2312"/>
          <w:sz w:val="24"/>
        </w:rPr>
        <w:t>有关法律法规及安全管理规章制度，并结合本单位和生产特点，编制适合自身安全需要的安全管理制度，并注重落实和执行。</w:t>
      </w:r>
    </w:p>
    <w:p>
      <w:pPr>
        <w:ind w:firstLine="480" w:firstLineChars="200"/>
        <w:jc w:val="left"/>
        <w:rPr>
          <w:rFonts w:hint="eastAsia" w:ascii="仿宋_GB2312" w:hAnsi="宋体" w:eastAsia="仿宋_GB2312"/>
          <w:sz w:val="24"/>
        </w:rPr>
      </w:pPr>
      <w:r>
        <w:rPr>
          <w:rFonts w:hint="eastAsia" w:ascii="仿宋_GB2312" w:hAnsi="宋体" w:eastAsia="仿宋_GB2312"/>
          <w:sz w:val="24"/>
        </w:rPr>
        <w:t>4.乙方根据本生产现场和作业特点，编制合理的施工组织设计，制订完善的施工方案并按有关规定报审通过后执行；方案中必须包括：完善的安全技术设施、现场安全保障措施、安全防护措施。</w:t>
      </w:r>
      <w:r>
        <w:rPr>
          <w:rFonts w:hint="eastAsia" w:ascii="仿宋_GB2312" w:hAnsi="宋体" w:eastAsia="仿宋_GB2312" w:cs="Arial"/>
          <w:sz w:val="24"/>
        </w:rPr>
        <w:t>乙方在组织施工时严禁违章指挥、违章作业、违反劳动纪律，确保施工安全。</w:t>
      </w:r>
    </w:p>
    <w:p>
      <w:pPr>
        <w:ind w:firstLine="480" w:firstLineChars="200"/>
        <w:jc w:val="left"/>
        <w:rPr>
          <w:rFonts w:hint="eastAsia" w:ascii="仿宋_GB2312" w:hAnsi="宋体" w:eastAsia="仿宋_GB2312"/>
          <w:sz w:val="24"/>
        </w:rPr>
      </w:pPr>
      <w:r>
        <w:rPr>
          <w:rFonts w:hint="eastAsia" w:ascii="仿宋_GB2312" w:hAnsi="宋体" w:eastAsia="仿宋_GB2312"/>
          <w:sz w:val="24"/>
        </w:rPr>
        <w:t>5.乙方服从甲方安委会及其办公室对安全文明生产的管理，随时接受安全检查人员的监督检查。参加本现场有关定期和不定期安全活动（会议、检查），接受有关奖惩细则、办法和考核。</w:t>
      </w:r>
    </w:p>
    <w:p>
      <w:pPr>
        <w:ind w:firstLine="480" w:firstLineChars="200"/>
        <w:jc w:val="left"/>
        <w:rPr>
          <w:rFonts w:hint="eastAsia" w:ascii="仿宋_GB2312" w:hAnsi="宋体" w:eastAsia="仿宋_GB2312"/>
          <w:sz w:val="24"/>
        </w:rPr>
      </w:pPr>
      <w:r>
        <w:rPr>
          <w:rFonts w:hint="eastAsia" w:ascii="仿宋_GB2312" w:hAnsi="宋体" w:eastAsia="仿宋_GB2312"/>
          <w:sz w:val="24"/>
        </w:rPr>
        <w:t>6.乙方通过合同（或协议）进行外委项目对管辖的设备、设施进行检修、改造、新建设施等工作，必须报请甲方同意，并由乙方具体负责组织施工；乙方若对管辖的设备进行改造或新建安装应当按照国家有关特种设备管理规定向属地特种设备主管部门进行申报、报检和备案，并将相关资料移交甲方，产生的费用按照合同约定执行。</w:t>
      </w:r>
    </w:p>
    <w:p>
      <w:pPr>
        <w:ind w:firstLine="480" w:firstLineChars="200"/>
        <w:jc w:val="left"/>
        <w:rPr>
          <w:rFonts w:hint="eastAsia" w:ascii="仿宋_GB2312" w:hAnsi="宋体" w:eastAsia="仿宋_GB2312" w:cs="Arial"/>
          <w:color w:val="FF0000"/>
          <w:sz w:val="24"/>
        </w:rPr>
      </w:pPr>
      <w:r>
        <w:rPr>
          <w:rFonts w:hint="eastAsia" w:ascii="仿宋_GB2312" w:hAnsi="宋体" w:eastAsia="仿宋_GB2312"/>
          <w:sz w:val="24"/>
        </w:rPr>
        <w:t>7</w:t>
      </w:r>
      <w:r>
        <w:rPr>
          <w:rFonts w:hint="eastAsia" w:ascii="仿宋_GB2312" w:hAnsi="宋体" w:eastAsia="仿宋_GB2312"/>
          <w:color w:val="FF0000"/>
          <w:sz w:val="24"/>
        </w:rPr>
        <w:t>.</w:t>
      </w:r>
      <w:r>
        <w:rPr>
          <w:rFonts w:hint="eastAsia" w:ascii="仿宋_GB2312" w:hAnsi="宋体" w:eastAsia="仿宋_GB2312"/>
          <w:sz w:val="24"/>
        </w:rPr>
        <w:t>乙方有责任加强对劳务队伍的安全管理，劳务队伍的安全事故责任乙方按照合同（或协议）由承包商及乙方负责；乙方按有关管理规定，加强对民工、合同工和新进场人员的安全管理和教育。乙方负责所属工作人员着装整齐、符合《电力安全工作规定》着装要求，必要时应当佩戴工作标志。乙方保证不使用未成年人员和不适应现场安全施工的老、弱、病、残人员；从事国家规定需定期进行职业健康检查的专业工作人员必须职业健康检查合格。</w:t>
      </w:r>
    </w:p>
    <w:p>
      <w:pPr>
        <w:ind w:firstLine="480" w:firstLineChars="200"/>
        <w:jc w:val="left"/>
        <w:rPr>
          <w:rFonts w:hint="eastAsia" w:ascii="仿宋_GB2312" w:hAnsi="宋体" w:eastAsia="仿宋_GB2312" w:cs="Arial"/>
          <w:color w:val="FF0000"/>
          <w:sz w:val="24"/>
        </w:rPr>
      </w:pPr>
      <w:r>
        <w:rPr>
          <w:rFonts w:hint="eastAsia" w:ascii="仿宋_GB2312" w:hAnsi="宋体" w:eastAsia="仿宋_GB2312"/>
          <w:sz w:val="24"/>
        </w:rPr>
        <w:t>8.乙方应根据工作中的风险为作业人员提供合格的、满足需要的个人防护用品，并督促作业人员正确使用。在所有施工场地，现场所有人员都至少应穿戴安全帽、防砸防穿刺安全鞋、工作服。</w:t>
      </w:r>
    </w:p>
    <w:p>
      <w:pPr>
        <w:tabs>
          <w:tab w:val="left" w:pos="8820"/>
          <w:tab w:val="left" w:pos="9180"/>
        </w:tabs>
        <w:autoSpaceDE w:val="0"/>
        <w:autoSpaceDN w:val="0"/>
        <w:adjustRightInd w:val="0"/>
        <w:ind w:firstLine="480" w:firstLineChars="200"/>
        <w:rPr>
          <w:rFonts w:hint="eastAsia" w:ascii="仿宋_GB2312" w:hAnsi="宋体" w:eastAsia="仿宋_GB2312" w:cs="Arial"/>
          <w:kern w:val="0"/>
          <w:sz w:val="24"/>
          <w:lang w:val="zh-CN"/>
        </w:rPr>
      </w:pPr>
      <w:r>
        <w:rPr>
          <w:rFonts w:hint="eastAsia" w:ascii="仿宋_GB2312" w:hAnsi="宋体" w:eastAsia="仿宋_GB2312"/>
          <w:sz w:val="24"/>
        </w:rPr>
        <w:t>9.</w:t>
      </w:r>
      <w:r>
        <w:rPr>
          <w:rFonts w:hint="eastAsia" w:ascii="仿宋_GB2312" w:hAnsi="宋体" w:eastAsia="仿宋_GB2312" w:cs="Arial"/>
          <w:kern w:val="0"/>
          <w:sz w:val="24"/>
          <w:lang w:val="zh-CN"/>
        </w:rPr>
        <w:t>乙方应采取一切合理措施，保护作业现场人员免受高温、粉尘、噪音造成的危害。</w:t>
      </w:r>
    </w:p>
    <w:p>
      <w:pPr>
        <w:tabs>
          <w:tab w:val="left" w:pos="8820"/>
          <w:tab w:val="left" w:pos="9180"/>
        </w:tabs>
        <w:autoSpaceDE w:val="0"/>
        <w:autoSpaceDN w:val="0"/>
        <w:adjustRightInd w:val="0"/>
        <w:ind w:firstLine="480" w:firstLineChars="200"/>
        <w:rPr>
          <w:rFonts w:hint="eastAsia" w:ascii="仿宋_GB2312" w:hAnsi="宋体" w:eastAsia="仿宋_GB2312" w:cs="Arial"/>
          <w:sz w:val="24"/>
        </w:rPr>
      </w:pPr>
      <w:r>
        <w:rPr>
          <w:rFonts w:hint="eastAsia" w:ascii="仿宋_GB2312" w:hAnsi="宋体" w:eastAsia="仿宋_GB2312" w:cs="Arial"/>
          <w:kern w:val="0"/>
          <w:sz w:val="24"/>
        </w:rPr>
        <w:t>10</w:t>
      </w:r>
      <w:r>
        <w:rPr>
          <w:rFonts w:hint="eastAsia" w:ascii="仿宋_GB2312" w:hAnsi="宋体" w:eastAsia="仿宋_GB2312" w:cs="Arial"/>
          <w:kern w:val="0"/>
          <w:sz w:val="24"/>
          <w:lang w:val="zh-CN"/>
        </w:rPr>
        <w:t>.乙方现场负责人及安全管理人员、特种作业人员、</w:t>
      </w:r>
      <w:r>
        <w:rPr>
          <w:rFonts w:hint="eastAsia" w:ascii="仿宋_GB2312" w:hAnsi="宋体" w:eastAsia="仿宋_GB2312" w:cs="Arial"/>
          <w:kern w:val="0"/>
          <w:sz w:val="24"/>
        </w:rPr>
        <w:t>特种设备操作人员</w:t>
      </w:r>
      <w:r>
        <w:rPr>
          <w:rFonts w:hint="eastAsia" w:ascii="仿宋_GB2312" w:hAnsi="宋体" w:eastAsia="仿宋_GB2312" w:cs="Arial"/>
          <w:kern w:val="0"/>
          <w:sz w:val="24"/>
          <w:lang w:val="zh-CN"/>
        </w:rPr>
        <w:t>必须持有效资质上岗。乙方作业人员</w:t>
      </w:r>
      <w:r>
        <w:rPr>
          <w:rFonts w:hint="eastAsia" w:ascii="仿宋_GB2312" w:hAnsi="宋体" w:eastAsia="仿宋_GB2312" w:cs="Arial"/>
          <w:sz w:val="24"/>
        </w:rPr>
        <w:t>进行特种（设备）作业人员（如焊接作业、起重作业、机动车驾驶、搭架作业、电气作业、化学危险品作业、消防设备维修、机械加工、无损检验、爆破作业等）必须经政府有关部门培训，并取得主管部门颁发的资格证书才能上岗，否则不得安排工作。</w:t>
      </w:r>
    </w:p>
    <w:p>
      <w:pPr>
        <w:snapToGrid w:val="0"/>
        <w:ind w:firstLine="480" w:firstLineChars="200"/>
        <w:rPr>
          <w:rFonts w:hint="eastAsia" w:ascii="仿宋_GB2312" w:hAnsi="宋体" w:eastAsia="仿宋_GB2312" w:cs="Arial"/>
          <w:sz w:val="24"/>
        </w:rPr>
      </w:pPr>
      <w:r>
        <w:rPr>
          <w:rFonts w:hint="eastAsia" w:ascii="仿宋_GB2312" w:hAnsi="宋体" w:eastAsia="仿宋_GB2312" w:cs="Arial"/>
          <w:sz w:val="24"/>
        </w:rPr>
        <w:t>11.当发生不安全事件（包括不安全趋势或隐患），危及或可能危及双方或第三方人员安全、危及运行设备安全时，乙方必须立即停止所有工作并采取合理的措施防止危害扩大，及时将实际情况汇报甲方生产管理部门和安全监察部门。</w:t>
      </w:r>
    </w:p>
    <w:p>
      <w:pPr>
        <w:pStyle w:val="19"/>
        <w:numPr>
          <w:ilvl w:val="0"/>
          <w:numId w:val="0"/>
        </w:numPr>
        <w:tabs>
          <w:tab w:val="clear" w:pos="1680"/>
        </w:tabs>
        <w:adjustRightInd w:val="0"/>
        <w:ind w:firstLine="480" w:firstLineChars="200"/>
        <w:rPr>
          <w:rFonts w:hint="eastAsia" w:ascii="仿宋_GB2312" w:hAnsi="宋体" w:eastAsia="仿宋_GB2312" w:cs="Arial"/>
          <w:kern w:val="2"/>
          <w:sz w:val="24"/>
          <w:szCs w:val="24"/>
        </w:rPr>
      </w:pPr>
      <w:r>
        <w:rPr>
          <w:rFonts w:hint="eastAsia" w:ascii="仿宋_GB2312" w:hAnsi="宋体" w:eastAsia="仿宋_GB2312" w:cs="Arial"/>
          <w:kern w:val="2"/>
          <w:sz w:val="24"/>
          <w:szCs w:val="24"/>
        </w:rPr>
        <w:t>12.工作中双方或第三方人员的人身安全受到威胁时，乙方有责任立即处理，并报告现场甲方安全监察部门和生产管理部门；</w:t>
      </w:r>
      <w:r>
        <w:rPr>
          <w:rFonts w:hint="eastAsia" w:ascii="仿宋_GB2312" w:hAnsi="宋体" w:eastAsia="仿宋_GB2312" w:cs="Arial"/>
          <w:kern w:val="2"/>
          <w:sz w:val="24"/>
          <w:szCs w:val="24"/>
          <w:lang w:val="zh-CN"/>
        </w:rPr>
        <w:t>两个及以上在甲方同一区域内作业的乙方，可能影响对方生产安全时，应当签订</w:t>
      </w:r>
      <w:r>
        <w:rPr>
          <w:rFonts w:hint="eastAsia" w:ascii="仿宋_GB2312" w:hAnsi="宋体" w:eastAsia="仿宋_GB2312" w:cs="Arial"/>
          <w:kern w:val="2"/>
          <w:sz w:val="24"/>
          <w:szCs w:val="24"/>
        </w:rPr>
        <w:t>《交叉作业安全协议》</w:t>
      </w:r>
      <w:r>
        <w:rPr>
          <w:rFonts w:hint="eastAsia" w:ascii="仿宋_GB2312" w:hAnsi="宋体" w:eastAsia="仿宋_GB2312" w:cs="Arial"/>
          <w:kern w:val="2"/>
          <w:sz w:val="24"/>
          <w:szCs w:val="24"/>
          <w:lang w:val="zh-CN"/>
        </w:rPr>
        <w:t>，明确各自的安全生产管理职责、</w:t>
      </w:r>
      <w:r>
        <w:rPr>
          <w:rFonts w:hint="eastAsia" w:ascii="仿宋_GB2312" w:hAnsi="宋体" w:eastAsia="仿宋_GB2312" w:cs="Arial"/>
          <w:kern w:val="2"/>
          <w:sz w:val="24"/>
          <w:szCs w:val="24"/>
        </w:rPr>
        <w:t>管理人员、联络方式</w:t>
      </w:r>
      <w:r>
        <w:rPr>
          <w:rFonts w:hint="eastAsia" w:ascii="仿宋_GB2312" w:hAnsi="宋体" w:eastAsia="仿宋_GB2312" w:cs="Arial"/>
          <w:kern w:val="2"/>
          <w:sz w:val="24"/>
          <w:szCs w:val="24"/>
          <w:lang w:val="zh-CN"/>
        </w:rPr>
        <w:t>和应当采取的安全措施，并报甲方备案。</w:t>
      </w:r>
    </w:p>
    <w:p>
      <w:pPr>
        <w:tabs>
          <w:tab w:val="left" w:pos="8820"/>
          <w:tab w:val="left" w:pos="9180"/>
        </w:tabs>
        <w:autoSpaceDE w:val="0"/>
        <w:autoSpaceDN w:val="0"/>
        <w:adjustRightInd w:val="0"/>
        <w:ind w:firstLine="480" w:firstLineChars="200"/>
        <w:rPr>
          <w:rFonts w:hint="eastAsia" w:ascii="仿宋_GB2312" w:hAnsi="宋体" w:eastAsia="仿宋_GB2312" w:cs="Arial"/>
          <w:sz w:val="24"/>
        </w:rPr>
      </w:pPr>
      <w:r>
        <w:rPr>
          <w:rFonts w:hint="eastAsia" w:ascii="仿宋_GB2312" w:hAnsi="宋体" w:eastAsia="仿宋_GB2312" w:cs="Arial"/>
          <w:sz w:val="24"/>
        </w:rPr>
        <w:t>13.乙方施工前应完善封闭施工措施，在醒目位置设置各类完善的安全警示标识、宣传标语、危险点分析、职业病危害告知卡等。</w:t>
      </w:r>
    </w:p>
    <w:p>
      <w:pPr>
        <w:tabs>
          <w:tab w:val="left" w:pos="8820"/>
          <w:tab w:val="left" w:pos="9180"/>
        </w:tabs>
        <w:autoSpaceDE w:val="0"/>
        <w:autoSpaceDN w:val="0"/>
        <w:adjustRightInd w:val="0"/>
        <w:ind w:firstLine="480" w:firstLineChars="200"/>
        <w:rPr>
          <w:rFonts w:hint="eastAsia" w:ascii="仿宋_GB2312" w:hAnsi="宋体" w:eastAsia="仿宋_GB2312" w:cs="Arial"/>
          <w:sz w:val="24"/>
        </w:rPr>
      </w:pPr>
      <w:r>
        <w:rPr>
          <w:rFonts w:hint="eastAsia" w:ascii="仿宋_GB2312" w:hAnsi="宋体" w:eastAsia="仿宋_GB2312" w:cs="Arial"/>
          <w:sz w:val="24"/>
        </w:rPr>
        <w:t>14.乙方必须严格遵守甲方“两票三制”工作规定，委派具有相应专业知识和符合《电力安全工作规定》的人员参加甲方组织的工作负责人考试，成绩合格者（考试成绩85分以上）方能担任工作票负责人。</w:t>
      </w:r>
    </w:p>
    <w:p>
      <w:pPr>
        <w:tabs>
          <w:tab w:val="left" w:pos="8820"/>
          <w:tab w:val="left" w:pos="9180"/>
        </w:tabs>
        <w:autoSpaceDE w:val="0"/>
        <w:autoSpaceDN w:val="0"/>
        <w:adjustRightInd w:val="0"/>
        <w:ind w:firstLine="480" w:firstLineChars="200"/>
        <w:rPr>
          <w:rFonts w:hint="eastAsia" w:ascii="仿宋_GB2312" w:hAnsi="宋体" w:eastAsia="仿宋_GB2312" w:cs="Arial"/>
          <w:color w:val="FF0000"/>
          <w:sz w:val="24"/>
        </w:rPr>
      </w:pPr>
      <w:r>
        <w:rPr>
          <w:rFonts w:hint="eastAsia" w:ascii="仿宋_GB2312" w:hAnsi="宋体" w:eastAsia="仿宋_GB2312" w:cs="Arial"/>
          <w:sz w:val="24"/>
        </w:rPr>
        <w:t>15.乙方应根据合同实施特点，做好交通运输安全管理工作。包括但不限于：对司机进行教育培训；督促司机遵守《道路交通安全法》等法律法规和甲方《厂区道路交通安全管理标准》《防止货运车辆超限超载超速管理制度》《入厂车辆安全管理制度》等相关交通管理制度；禁止车辆乱停乱放和超速、超载、超限行驶；禁止在车辆行驶途中使用手机或从事其他与驾驶无关的工作；禁止非法改装、拼装车辆进入甲方厂区等一切危害道路交通安全的行为。</w:t>
      </w:r>
    </w:p>
    <w:p>
      <w:pPr>
        <w:tabs>
          <w:tab w:val="left" w:pos="8820"/>
          <w:tab w:val="left" w:pos="9180"/>
        </w:tabs>
        <w:autoSpaceDE w:val="0"/>
        <w:autoSpaceDN w:val="0"/>
        <w:adjustRightInd w:val="0"/>
        <w:ind w:firstLine="480" w:firstLineChars="200"/>
        <w:rPr>
          <w:rFonts w:ascii="仿宋_GB2312" w:hAnsi="宋体" w:eastAsia="仿宋_GB2312" w:cs="Arial"/>
          <w:sz w:val="24"/>
        </w:rPr>
      </w:pPr>
      <w:r>
        <w:rPr>
          <w:rFonts w:hint="eastAsia" w:ascii="仿宋_GB2312" w:hAnsi="宋体" w:eastAsia="仿宋_GB2312" w:cs="Arial"/>
          <w:sz w:val="24"/>
        </w:rPr>
        <w:t>16.乙方在正式履行合同前，应主动到甲方安全管理部门接受安全培训，提交符合本协议要求的相关安全管理证明文件。</w:t>
      </w:r>
    </w:p>
    <w:p>
      <w:pPr>
        <w:ind w:firstLine="472" w:firstLineChars="196"/>
        <w:jc w:val="left"/>
        <w:rPr>
          <w:rFonts w:hint="eastAsia" w:ascii="楷体_GB2312" w:hAnsi="宋体" w:eastAsia="楷体_GB2312"/>
          <w:b/>
          <w:sz w:val="24"/>
        </w:rPr>
      </w:pPr>
      <w:r>
        <w:rPr>
          <w:rFonts w:hint="eastAsia" w:ascii="楷体_GB2312" w:hAnsi="宋体" w:eastAsia="楷体_GB2312"/>
          <w:b/>
          <w:sz w:val="24"/>
        </w:rPr>
        <w:t>四、事故处理</w:t>
      </w:r>
    </w:p>
    <w:p>
      <w:pPr>
        <w:ind w:firstLine="480" w:firstLineChars="200"/>
        <w:jc w:val="left"/>
        <w:rPr>
          <w:rFonts w:hint="eastAsia" w:ascii="仿宋_GB2312" w:hAnsi="宋体" w:eastAsia="仿宋_GB2312"/>
          <w:sz w:val="24"/>
        </w:rPr>
      </w:pPr>
      <w:r>
        <w:rPr>
          <w:rFonts w:hint="eastAsia" w:ascii="仿宋_GB2312" w:hAnsi="宋体" w:eastAsia="仿宋_GB2312"/>
          <w:bCs/>
          <w:sz w:val="24"/>
        </w:rPr>
        <w:t>（一）</w:t>
      </w:r>
      <w:r>
        <w:rPr>
          <w:rFonts w:hint="eastAsia" w:ascii="仿宋_GB2312" w:hAnsi="宋体" w:eastAsia="仿宋_GB2312"/>
          <w:sz w:val="24"/>
        </w:rPr>
        <w:t>发生重大伤亡及其他安全事故，乙方应按规定立即将事故情况上报有关部门、现场组织机构及有关安全负责人，同时按政府或上级有关部门要求处理，由事故责任方承担发生的费用。</w:t>
      </w:r>
    </w:p>
    <w:p>
      <w:pPr>
        <w:ind w:firstLine="480" w:firstLineChars="200"/>
        <w:jc w:val="left"/>
        <w:rPr>
          <w:rFonts w:hint="eastAsia" w:ascii="宋体" w:hAnsi="宋体"/>
          <w:sz w:val="24"/>
        </w:rPr>
      </w:pPr>
      <w:r>
        <w:rPr>
          <w:rFonts w:hint="eastAsia" w:ascii="仿宋_GB2312" w:hAnsi="宋体" w:eastAsia="仿宋_GB2312"/>
          <w:sz w:val="24"/>
        </w:rPr>
        <w:t>（二）甲乙双方对事故责任有争议时，应按政府或上级有关部门的认定处理。</w:t>
      </w:r>
    </w:p>
    <w:p>
      <w:pPr>
        <w:ind w:firstLine="472" w:firstLineChars="196"/>
        <w:jc w:val="left"/>
        <w:rPr>
          <w:rFonts w:hint="eastAsia" w:ascii="楷体_GB2312" w:hAnsi="宋体" w:eastAsia="楷体_GB2312"/>
          <w:b/>
          <w:sz w:val="24"/>
        </w:rPr>
      </w:pPr>
      <w:r>
        <w:rPr>
          <w:rFonts w:hint="eastAsia" w:ascii="楷体_GB2312" w:hAnsi="宋体" w:eastAsia="楷体_GB2312"/>
          <w:b/>
          <w:sz w:val="24"/>
        </w:rPr>
        <w:t>五、安全考核制度</w:t>
      </w:r>
    </w:p>
    <w:p>
      <w:pPr>
        <w:ind w:firstLine="470" w:firstLineChars="196"/>
        <w:jc w:val="left"/>
        <w:rPr>
          <w:rFonts w:hint="eastAsia" w:ascii="仿宋_GB2312" w:hAnsi="宋体" w:eastAsia="仿宋_GB2312"/>
          <w:sz w:val="24"/>
        </w:rPr>
      </w:pPr>
      <w:r>
        <w:rPr>
          <w:rFonts w:hint="eastAsia" w:ascii="仿宋_GB2312" w:hAnsi="宋体" w:eastAsia="仿宋_GB2312"/>
          <w:sz w:val="24"/>
        </w:rPr>
        <w:t>甲方对乙方实行安全与经济挂钩的管理办法，及时对不安全情况进行考核。考核款由乙方到甲方财务部门缴纳现金，对拒不缴纳或未按时缴纳者甲方有权从合同款、质保金中进行扣除。</w:t>
      </w:r>
    </w:p>
    <w:p>
      <w:pPr>
        <w:ind w:firstLine="480" w:firstLineChars="200"/>
        <w:jc w:val="left"/>
        <w:rPr>
          <w:rFonts w:hint="eastAsia" w:ascii="仿宋_GB2312" w:hAnsi="宋体" w:eastAsia="仿宋_GB2312"/>
          <w:sz w:val="24"/>
        </w:rPr>
      </w:pPr>
      <w:r>
        <w:rPr>
          <w:rFonts w:hint="eastAsia" w:ascii="仿宋_GB2312" w:hAnsi="宋体" w:eastAsia="仿宋_GB2312"/>
          <w:sz w:val="24"/>
        </w:rPr>
        <w:t>（一）若乙方未发生轻伤及以上事故，甲方将按公司规定按时按质按量拨付工程进度款。</w:t>
      </w:r>
    </w:p>
    <w:p>
      <w:pPr>
        <w:ind w:firstLine="480" w:firstLineChars="200"/>
        <w:jc w:val="left"/>
        <w:rPr>
          <w:rFonts w:hint="eastAsia" w:ascii="仿宋_GB2312" w:hAnsi="宋体" w:eastAsia="仿宋_GB2312"/>
          <w:bCs/>
          <w:sz w:val="24"/>
          <w:highlight w:val="yellow"/>
        </w:rPr>
      </w:pPr>
      <w:r>
        <w:rPr>
          <w:rFonts w:hint="eastAsia" w:ascii="仿宋_GB2312" w:hAnsi="宋体" w:eastAsia="仿宋_GB2312"/>
          <w:bCs/>
          <w:sz w:val="24"/>
        </w:rPr>
        <w:t>（二）若乙方发生人身重伤以上事故，甲方有权每次从工程款中扣减20万元，合同金额不足20万元的，扣减金额以合同金额为准。</w:t>
      </w:r>
    </w:p>
    <w:p>
      <w:pPr>
        <w:ind w:firstLine="480" w:firstLineChars="200"/>
        <w:jc w:val="left"/>
        <w:rPr>
          <w:rFonts w:hint="eastAsia" w:ascii="仿宋_GB2312" w:hAnsi="宋体" w:eastAsia="仿宋_GB2312"/>
          <w:bCs/>
          <w:sz w:val="24"/>
        </w:rPr>
      </w:pPr>
      <w:r>
        <w:rPr>
          <w:rFonts w:hint="eastAsia" w:ascii="仿宋_GB2312" w:hAnsi="宋体" w:eastAsia="仿宋_GB2312"/>
          <w:bCs/>
          <w:sz w:val="24"/>
        </w:rPr>
        <w:t>（三）若乙方发生人身重伤事故，甲方有权从工程款扣减5万元/1人·次。</w:t>
      </w:r>
    </w:p>
    <w:p>
      <w:pPr>
        <w:ind w:firstLine="480" w:firstLineChars="200"/>
        <w:jc w:val="left"/>
        <w:rPr>
          <w:rFonts w:hint="eastAsia" w:ascii="仿宋_GB2312" w:hAnsi="宋体" w:eastAsia="仿宋_GB2312"/>
          <w:bCs/>
          <w:sz w:val="24"/>
        </w:rPr>
      </w:pPr>
      <w:r>
        <w:rPr>
          <w:rFonts w:hint="eastAsia" w:ascii="仿宋_GB2312" w:hAnsi="宋体" w:eastAsia="仿宋_GB2312"/>
          <w:bCs/>
          <w:sz w:val="24"/>
        </w:rPr>
        <w:t>（四）若乙方发生人身轻伤事故，甲方有权从工程款扣减1万元/1人·次。</w:t>
      </w:r>
    </w:p>
    <w:p>
      <w:pPr>
        <w:ind w:firstLine="470" w:firstLineChars="196"/>
        <w:jc w:val="left"/>
        <w:rPr>
          <w:rFonts w:hint="eastAsia" w:ascii="仿宋_GB2312" w:hAnsi="宋体" w:eastAsia="仿宋_GB2312"/>
          <w:sz w:val="24"/>
        </w:rPr>
      </w:pPr>
      <w:r>
        <w:rPr>
          <w:rFonts w:hint="eastAsia" w:ascii="仿宋_GB2312" w:hAnsi="宋体" w:eastAsia="仿宋_GB2312"/>
          <w:bCs/>
          <w:sz w:val="24"/>
        </w:rPr>
        <w:t>（五）若乙方原因造成乙方人员发生职业病伤害，由</w:t>
      </w:r>
      <w:r>
        <w:rPr>
          <w:rFonts w:hint="eastAsia" w:ascii="仿宋_GB2312" w:hAnsi="宋体" w:eastAsia="仿宋_GB2312"/>
          <w:sz w:val="24"/>
        </w:rPr>
        <w:t>乙方承担责任且妥善处理相关事宜。</w:t>
      </w:r>
    </w:p>
    <w:p>
      <w:pPr>
        <w:ind w:firstLine="480" w:firstLineChars="200"/>
        <w:jc w:val="left"/>
        <w:rPr>
          <w:rFonts w:hint="eastAsia" w:ascii="仿宋_GB2312" w:hAnsi="宋体" w:eastAsia="仿宋_GB2312"/>
          <w:bCs/>
          <w:sz w:val="24"/>
        </w:rPr>
      </w:pPr>
      <w:r>
        <w:rPr>
          <w:rFonts w:hint="eastAsia" w:ascii="仿宋_GB2312" w:hAnsi="宋体" w:eastAsia="仿宋_GB2312"/>
          <w:bCs/>
          <w:sz w:val="24"/>
        </w:rPr>
        <w:t>（六）若乙方原因造成重大及以上设备损坏事故，照原价赔偿或完全修复（修复费用乙方负责）并每次从工程款扣减20万元，合同金额不足20万元的，扣减金额以合同金额为准。</w:t>
      </w:r>
    </w:p>
    <w:p>
      <w:pPr>
        <w:ind w:firstLine="480" w:firstLineChars="200"/>
        <w:jc w:val="left"/>
        <w:rPr>
          <w:rFonts w:hint="eastAsia" w:ascii="仿宋_GB2312" w:hAnsi="宋体" w:eastAsia="仿宋_GB2312"/>
          <w:bCs/>
          <w:sz w:val="24"/>
        </w:rPr>
      </w:pPr>
      <w:r>
        <w:rPr>
          <w:rFonts w:hint="eastAsia" w:ascii="仿宋_GB2312" w:hAnsi="宋体" w:eastAsia="仿宋_GB2312"/>
          <w:bCs/>
          <w:sz w:val="24"/>
        </w:rPr>
        <w:t>（七）若乙方原因造成一般设备损坏事故，照价赔偿或完全修复（费用乙方负责）并每次从工程款扣减3000-5000元。</w:t>
      </w:r>
    </w:p>
    <w:p>
      <w:pPr>
        <w:ind w:firstLine="480" w:firstLineChars="200"/>
        <w:jc w:val="left"/>
        <w:rPr>
          <w:rFonts w:hint="eastAsia" w:ascii="仿宋_GB2312" w:hAnsi="宋体" w:eastAsia="仿宋_GB2312"/>
          <w:bCs/>
          <w:sz w:val="24"/>
        </w:rPr>
      </w:pPr>
      <w:r>
        <w:rPr>
          <w:rFonts w:hint="eastAsia" w:ascii="仿宋_GB2312" w:hAnsi="宋体" w:eastAsia="仿宋_GB2312"/>
          <w:bCs/>
          <w:sz w:val="24"/>
        </w:rPr>
        <w:t>（八）若乙方原因造成重大及以上火灾事故，甲方有权从工程款扣减20万元/次，合同金额不足20万元的，扣减金额以合同金额为准。</w:t>
      </w:r>
    </w:p>
    <w:p>
      <w:pPr>
        <w:ind w:firstLine="480" w:firstLineChars="200"/>
        <w:jc w:val="left"/>
        <w:rPr>
          <w:rFonts w:hint="eastAsia" w:ascii="仿宋_GB2312" w:hAnsi="宋体" w:eastAsia="仿宋_GB2312"/>
          <w:bCs/>
          <w:sz w:val="24"/>
        </w:rPr>
      </w:pPr>
      <w:r>
        <w:rPr>
          <w:rFonts w:hint="eastAsia" w:ascii="仿宋_GB2312" w:hAnsi="宋体" w:eastAsia="仿宋_GB2312"/>
          <w:bCs/>
          <w:sz w:val="24"/>
        </w:rPr>
        <w:t>（九）若乙方原因造成一般火灾事故，甲方有权从工程款扣减500－2000元/次。</w:t>
      </w:r>
    </w:p>
    <w:p>
      <w:pPr>
        <w:ind w:firstLine="480" w:firstLineChars="200"/>
        <w:jc w:val="left"/>
        <w:rPr>
          <w:rFonts w:hint="eastAsia" w:ascii="仿宋_GB2312" w:hAnsi="宋体" w:eastAsia="仿宋_GB2312"/>
          <w:bCs/>
          <w:sz w:val="24"/>
        </w:rPr>
      </w:pPr>
      <w:r>
        <w:rPr>
          <w:rFonts w:hint="eastAsia" w:ascii="仿宋_GB2312" w:hAnsi="宋体" w:eastAsia="仿宋_GB2312"/>
          <w:bCs/>
          <w:sz w:val="24"/>
        </w:rPr>
        <w:t>（十）若乙方原因造成所辖设备事故、障碍、异常，将按照甲方有关管理制度进行考核。（如考核项目与上述有重复，不进行重复考核）</w:t>
      </w:r>
    </w:p>
    <w:p>
      <w:pPr>
        <w:ind w:firstLine="470" w:firstLineChars="196"/>
        <w:jc w:val="left"/>
        <w:rPr>
          <w:rFonts w:hint="eastAsia" w:ascii="仿宋_GB2312" w:hAnsi="宋体" w:eastAsia="仿宋_GB2312"/>
          <w:bCs/>
          <w:sz w:val="24"/>
        </w:rPr>
      </w:pPr>
      <w:r>
        <w:rPr>
          <w:rFonts w:hint="eastAsia" w:ascii="仿宋_GB2312" w:hAnsi="宋体" w:eastAsia="仿宋_GB2312"/>
          <w:sz w:val="24"/>
        </w:rPr>
        <w:t>（十一）若乙方发生人身伤亡、设备事故（损坏）未遂瞒情不报，</w:t>
      </w:r>
      <w:r>
        <w:rPr>
          <w:rFonts w:hint="eastAsia" w:ascii="仿宋_GB2312" w:hAnsi="宋体" w:eastAsia="仿宋_GB2312"/>
          <w:bCs/>
          <w:sz w:val="24"/>
        </w:rPr>
        <w:t>甲方有权从工程款扣减50</w:t>
      </w:r>
      <w:r>
        <w:rPr>
          <w:rFonts w:ascii="仿宋_GB2312" w:hAnsi="宋体" w:eastAsia="仿宋_GB2312"/>
          <w:bCs/>
          <w:sz w:val="24"/>
        </w:rPr>
        <w:t>00</w:t>
      </w:r>
      <w:r>
        <w:rPr>
          <w:rFonts w:hint="eastAsia" w:ascii="仿宋_GB2312" w:hAnsi="宋体" w:eastAsia="仿宋_GB2312"/>
          <w:bCs/>
          <w:sz w:val="24"/>
        </w:rPr>
        <w:t>元/次。</w:t>
      </w:r>
    </w:p>
    <w:p>
      <w:pPr>
        <w:ind w:firstLine="470" w:firstLineChars="196"/>
        <w:jc w:val="left"/>
        <w:rPr>
          <w:rFonts w:hint="eastAsia" w:ascii="仿宋_GB2312" w:hAnsi="宋体" w:eastAsia="仿宋_GB2312"/>
          <w:bCs/>
          <w:sz w:val="24"/>
        </w:rPr>
      </w:pPr>
      <w:r>
        <w:rPr>
          <w:rFonts w:hint="eastAsia" w:ascii="仿宋_GB2312" w:hAnsi="宋体" w:eastAsia="仿宋_GB2312"/>
          <w:bCs/>
          <w:sz w:val="24"/>
        </w:rPr>
        <w:t>（十二）</w:t>
      </w:r>
      <w:r>
        <w:rPr>
          <w:rFonts w:hint="eastAsia" w:ascii="仿宋_GB2312" w:hAnsi="宋体" w:eastAsia="仿宋_GB2312"/>
          <w:sz w:val="24"/>
        </w:rPr>
        <w:t>若乙方在生产现场（厂区内）发生负主要责任的交通安全事故，</w:t>
      </w:r>
      <w:r>
        <w:rPr>
          <w:rFonts w:hint="eastAsia" w:ascii="仿宋_GB2312" w:hAnsi="宋体" w:eastAsia="仿宋_GB2312"/>
          <w:bCs/>
          <w:sz w:val="24"/>
        </w:rPr>
        <w:t>甲方有权</w:t>
      </w:r>
      <w:r>
        <w:rPr>
          <w:rFonts w:hint="eastAsia" w:ascii="仿宋_GB2312" w:hAnsi="宋体" w:eastAsia="仿宋_GB2312"/>
          <w:sz w:val="24"/>
        </w:rPr>
        <w:t>从工程款扣减5000元/次。</w:t>
      </w:r>
    </w:p>
    <w:p>
      <w:pPr>
        <w:ind w:firstLine="470" w:firstLineChars="196"/>
        <w:jc w:val="left"/>
        <w:rPr>
          <w:rFonts w:hint="eastAsia" w:ascii="仿宋_GB2312" w:hAnsi="宋体" w:eastAsia="仿宋_GB2312"/>
          <w:sz w:val="24"/>
        </w:rPr>
      </w:pPr>
      <w:r>
        <w:rPr>
          <w:rFonts w:hint="eastAsia" w:ascii="仿宋_GB2312" w:hAnsi="宋体" w:eastAsia="仿宋_GB2312"/>
          <w:sz w:val="24"/>
        </w:rPr>
        <w:t>（十三）若乙方</w:t>
      </w:r>
      <w:r>
        <w:rPr>
          <w:rFonts w:hint="eastAsia" w:ascii="仿宋_GB2312" w:hAnsi="宋体" w:eastAsia="仿宋_GB2312"/>
          <w:bCs/>
          <w:sz w:val="24"/>
        </w:rPr>
        <w:t>原因造成</w:t>
      </w:r>
      <w:r>
        <w:rPr>
          <w:rFonts w:hint="eastAsia" w:ascii="仿宋_GB2312" w:hAnsi="宋体" w:eastAsia="仿宋_GB2312"/>
          <w:sz w:val="24"/>
        </w:rPr>
        <w:t>环境污染事故，甲方将按照公司有关环保管理标准进行考核。若甲方因此对外承担环境污染责任或名誉受损的，甲方有权向乙方追偿。</w:t>
      </w:r>
    </w:p>
    <w:p>
      <w:pPr>
        <w:ind w:firstLine="470" w:firstLineChars="196"/>
        <w:jc w:val="left"/>
        <w:rPr>
          <w:rFonts w:hint="eastAsia" w:ascii="仿宋_GB2312" w:hAnsi="宋体" w:eastAsia="仿宋_GB2312"/>
          <w:sz w:val="24"/>
        </w:rPr>
      </w:pPr>
      <w:r>
        <w:rPr>
          <w:rFonts w:hint="eastAsia" w:ascii="仿宋_GB2312" w:hAnsi="宋体" w:eastAsia="仿宋_GB2312"/>
          <w:sz w:val="24"/>
        </w:rPr>
        <w:t>（十四）若乙方</w:t>
      </w:r>
      <w:r>
        <w:rPr>
          <w:rFonts w:hint="eastAsia" w:ascii="仿宋_GB2312" w:hAnsi="宋体" w:eastAsia="仿宋_GB2312"/>
          <w:bCs/>
          <w:sz w:val="24"/>
        </w:rPr>
        <w:t>原因造成</w:t>
      </w:r>
      <w:r>
        <w:rPr>
          <w:rFonts w:hint="eastAsia" w:ascii="仿宋_GB2312" w:hAnsi="宋体" w:eastAsia="仿宋_GB2312"/>
          <w:sz w:val="24"/>
        </w:rPr>
        <w:t>有严重社会影响的电力安全生产事件，乙方承担责任且妥善处理相关事宜并接受本公司有关考核。特别是“新冠肺炎疫情”期间若发生疑似或确诊病例，将参照国家、地方相关处理指导意见进行问责。</w:t>
      </w:r>
    </w:p>
    <w:p>
      <w:pPr>
        <w:ind w:firstLine="470" w:firstLineChars="196"/>
        <w:jc w:val="left"/>
        <w:rPr>
          <w:rFonts w:hint="eastAsia" w:ascii="仿宋_GB2312" w:hAnsi="宋体" w:eastAsia="仿宋_GB2312"/>
          <w:sz w:val="24"/>
        </w:rPr>
      </w:pPr>
      <w:r>
        <w:rPr>
          <w:rFonts w:hint="eastAsia" w:ascii="仿宋_GB2312" w:hAnsi="宋体" w:eastAsia="仿宋_GB2312"/>
          <w:sz w:val="24"/>
        </w:rPr>
        <w:t>（十五）若乙方在施工过程中未发生上述情况，但管理、作业人员发生管理违章、装置性违章、习惯性违章等情形时将按照甲方《安全环保奖惩管理标准》及技术协议书、检修手册等规定进行经济考核。</w:t>
      </w:r>
    </w:p>
    <w:p>
      <w:pPr>
        <w:ind w:firstLine="482" w:firstLineChars="200"/>
        <w:jc w:val="left"/>
        <w:rPr>
          <w:rFonts w:hint="eastAsia" w:ascii="楷体_GB2312" w:hAnsi="宋体" w:eastAsia="楷体_GB2312"/>
          <w:b/>
          <w:sz w:val="24"/>
        </w:rPr>
      </w:pPr>
      <w:r>
        <w:rPr>
          <w:rFonts w:hint="eastAsia" w:ascii="楷体_GB2312" w:hAnsi="宋体" w:eastAsia="楷体_GB2312"/>
          <w:b/>
          <w:sz w:val="24"/>
        </w:rPr>
        <w:t>六、本协议书与国家或上级有关法律、法规、制度、政策不吻合的，以上级为准。</w:t>
      </w:r>
    </w:p>
    <w:p>
      <w:pPr>
        <w:tabs>
          <w:tab w:val="left" w:pos="5535"/>
        </w:tabs>
        <w:jc w:val="left"/>
        <w:rPr>
          <w:rFonts w:hint="eastAsia" w:ascii="楷体_GB2312" w:hAnsi="宋体" w:eastAsia="楷体_GB2312"/>
          <w:b/>
          <w:sz w:val="24"/>
        </w:rPr>
      </w:pPr>
      <w:r>
        <w:rPr>
          <w:rFonts w:hint="eastAsia" w:ascii="楷体_GB2312" w:hAnsi="宋体" w:eastAsia="楷体_GB2312"/>
          <w:b/>
          <w:sz w:val="24"/>
        </w:rPr>
        <w:t xml:space="preserve">    七、</w:t>
      </w:r>
      <w:r>
        <w:rPr>
          <w:rFonts w:hint="eastAsia" w:ascii="楷体_GB2312" w:hAnsi="宋体" w:eastAsia="楷体_GB2312"/>
          <w:b/>
          <w:bCs/>
          <w:sz w:val="24"/>
        </w:rPr>
        <w:t>安全考核制度从签订《</w:t>
      </w:r>
      <w:r>
        <w:rPr>
          <w:rFonts w:hint="eastAsia" w:ascii="楷体_GB2312" w:hAnsi="宋体" w:eastAsia="楷体_GB2312"/>
          <w:b/>
          <w:sz w:val="24"/>
        </w:rPr>
        <w:t>xxxxxx合同</w:t>
      </w:r>
      <w:r>
        <w:rPr>
          <w:rFonts w:hint="eastAsia" w:ascii="楷体_GB2312" w:hAnsi="宋体" w:eastAsia="楷体_GB2312"/>
          <w:b/>
          <w:bCs/>
          <w:sz w:val="24"/>
        </w:rPr>
        <w:t>》承包商安全管理协议之日执行。</w:t>
      </w:r>
    </w:p>
    <w:p>
      <w:pPr>
        <w:ind w:firstLine="472" w:firstLineChars="196"/>
        <w:jc w:val="left"/>
        <w:rPr>
          <w:rFonts w:hint="eastAsia" w:ascii="楷体_GB2312" w:hAnsi="宋体" w:eastAsia="楷体_GB2312"/>
          <w:b/>
          <w:sz w:val="24"/>
        </w:rPr>
      </w:pPr>
      <w:r>
        <w:rPr>
          <w:rFonts w:hint="eastAsia" w:ascii="楷体_GB2312" w:hAnsi="宋体" w:eastAsia="楷体_GB2312"/>
          <w:b/>
          <w:sz w:val="24"/>
        </w:rPr>
        <w:t>八、本协议未尽事宜，双方按有关规定（制度）协商解决。</w:t>
      </w:r>
    </w:p>
    <w:p>
      <w:pPr>
        <w:tabs>
          <w:tab w:val="left" w:pos="5535"/>
        </w:tabs>
        <w:ind w:firstLine="472" w:firstLineChars="196"/>
        <w:jc w:val="left"/>
        <w:rPr>
          <w:rFonts w:hint="eastAsia" w:ascii="楷体_GB2312" w:hAnsi="宋体" w:eastAsia="楷体_GB2312"/>
          <w:b/>
          <w:sz w:val="24"/>
        </w:rPr>
      </w:pPr>
      <w:r>
        <w:rPr>
          <w:rFonts w:hint="eastAsia" w:ascii="楷体_GB2312" w:hAnsi="宋体" w:eastAsia="楷体_GB2312"/>
          <w:b/>
          <w:sz w:val="24"/>
        </w:rPr>
        <w:t>九、本协议作为</w:t>
      </w:r>
      <w:r>
        <w:rPr>
          <w:rFonts w:hint="eastAsia" w:ascii="楷体_GB2312" w:hAnsi="宋体" w:eastAsia="楷体_GB2312"/>
          <w:b/>
          <w:bCs/>
          <w:sz w:val="24"/>
        </w:rPr>
        <w:t>乙方与甲方签订《</w:t>
      </w:r>
      <w:r>
        <w:rPr>
          <w:rFonts w:hint="eastAsia" w:ascii="楷体_GB2312" w:hAnsi="宋体" w:eastAsia="楷体_GB2312"/>
          <w:b/>
          <w:sz w:val="24"/>
        </w:rPr>
        <w:t>xxxxxxx合同》中涉及安全管理条款的具体实施细则，经双方签字后生效，在合同期内一直有效，随合同终止而终止。</w:t>
      </w:r>
    </w:p>
    <w:p>
      <w:pPr>
        <w:jc w:val="left"/>
        <w:rPr>
          <w:rFonts w:hint="eastAsia"/>
          <w:b/>
          <w:sz w:val="24"/>
        </w:rPr>
      </w:pPr>
    </w:p>
    <w:p>
      <w:pPr>
        <w:ind w:left="711" w:hanging="711" w:hangingChars="295"/>
        <w:jc w:val="left"/>
        <w:rPr>
          <w:rFonts w:hint="eastAsia" w:ascii="楷体_GB2312" w:hAnsi="微软雅黑" w:eastAsia="楷体_GB2312"/>
          <w:b/>
          <w:bCs/>
          <w:sz w:val="24"/>
        </w:rPr>
      </w:pPr>
      <w:r>
        <w:rPr>
          <w:rFonts w:hint="eastAsia" w:ascii="楷体_GB2312" w:eastAsia="楷体_GB2312"/>
          <w:b/>
          <w:sz w:val="24"/>
        </w:rPr>
        <w:t>甲方：四川泸州川南发电</w:t>
      </w:r>
      <w:r>
        <w:rPr>
          <w:rFonts w:hint="eastAsia" w:ascii="楷体_GB2312" w:hAnsi="宋体" w:eastAsia="楷体_GB2312"/>
          <w:b/>
          <w:bCs/>
          <w:sz w:val="24"/>
        </w:rPr>
        <w:t>有限责任公司</w:t>
      </w:r>
      <w:r>
        <w:rPr>
          <w:rFonts w:hint="eastAsia" w:ascii="楷体_GB2312" w:eastAsia="楷体_GB2312"/>
          <w:b/>
          <w:sz w:val="24"/>
        </w:rPr>
        <w:t xml:space="preserve">   乙方：</w:t>
      </w:r>
    </w:p>
    <w:p>
      <w:pPr>
        <w:ind w:left="711" w:hanging="711" w:hangingChars="295"/>
        <w:jc w:val="left"/>
        <w:rPr>
          <w:rFonts w:hint="eastAsia" w:ascii="楷体_GB2312" w:eastAsia="楷体_GB2312"/>
          <w:b/>
          <w:sz w:val="24"/>
        </w:rPr>
      </w:pPr>
    </w:p>
    <w:p>
      <w:pPr>
        <w:ind w:left="706" w:leftChars="336"/>
        <w:jc w:val="left"/>
        <w:rPr>
          <w:rFonts w:hint="eastAsia" w:ascii="楷体_GB2312" w:eastAsia="楷体_GB2312"/>
          <w:b/>
          <w:sz w:val="24"/>
        </w:rPr>
      </w:pPr>
      <w:r>
        <w:rPr>
          <w:rFonts w:hint="eastAsia" w:ascii="楷体_GB2312" w:eastAsia="楷体_GB2312"/>
          <w:b/>
          <w:sz w:val="24"/>
        </w:rPr>
        <w:t xml:space="preserve">                            </w:t>
      </w:r>
    </w:p>
    <w:p>
      <w:pPr>
        <w:ind w:left="711" w:hanging="711" w:hangingChars="295"/>
        <w:jc w:val="left"/>
        <w:rPr>
          <w:rFonts w:hint="eastAsia" w:ascii="楷体_GB2312" w:hAnsi="宋体" w:eastAsia="楷体_GB2312"/>
          <w:b/>
          <w:bCs/>
          <w:sz w:val="24"/>
        </w:rPr>
      </w:pPr>
    </w:p>
    <w:p>
      <w:pPr>
        <w:tabs>
          <w:tab w:val="left" w:pos="5675"/>
        </w:tabs>
        <w:ind w:firstLine="711" w:firstLineChars="295"/>
        <w:jc w:val="left"/>
        <w:rPr>
          <w:rFonts w:hint="eastAsia" w:ascii="楷体_GB2312" w:eastAsia="楷体_GB2312"/>
          <w:b/>
          <w:sz w:val="24"/>
        </w:rPr>
      </w:pPr>
      <w:r>
        <w:rPr>
          <w:rFonts w:hint="eastAsia" w:ascii="楷体_GB2312" w:eastAsia="楷体_GB2312"/>
          <w:b/>
          <w:sz w:val="24"/>
        </w:rPr>
        <w:t>代表：                               代表：</w:t>
      </w:r>
    </w:p>
    <w:p>
      <w:pPr>
        <w:tabs>
          <w:tab w:val="left" w:pos="5535"/>
        </w:tabs>
        <w:jc w:val="left"/>
        <w:rPr>
          <w:rFonts w:hint="eastAsia" w:ascii="楷体_GB2312" w:eastAsia="楷体_GB2312"/>
          <w:b/>
          <w:sz w:val="24"/>
        </w:rPr>
      </w:pPr>
    </w:p>
    <w:p>
      <w:pPr>
        <w:tabs>
          <w:tab w:val="left" w:pos="5535"/>
        </w:tabs>
        <w:jc w:val="left"/>
        <w:rPr>
          <w:rFonts w:hint="eastAsia" w:ascii="楷体_GB2312" w:eastAsia="楷体_GB2312"/>
          <w:b/>
          <w:sz w:val="24"/>
        </w:rPr>
      </w:pPr>
      <w:r>
        <w:rPr>
          <w:rFonts w:hint="eastAsia" w:ascii="楷体_GB2312" w:eastAsia="楷体_GB2312"/>
          <w:b/>
          <w:sz w:val="24"/>
        </w:rPr>
        <w:t xml:space="preserve">                             </w:t>
      </w:r>
    </w:p>
    <w:p>
      <w:pPr>
        <w:tabs>
          <w:tab w:val="left" w:pos="5535"/>
        </w:tabs>
        <w:ind w:firstLine="4840" w:firstLineChars="2009"/>
        <w:jc w:val="left"/>
        <w:rPr>
          <w:rFonts w:hint="eastAsia" w:ascii="楷体_GB2312" w:eastAsia="楷体_GB2312"/>
          <w:sz w:val="24"/>
        </w:rPr>
      </w:pPr>
      <w:r>
        <w:rPr>
          <w:rFonts w:hint="eastAsia" w:ascii="楷体_GB2312" w:eastAsia="楷体_GB2312"/>
          <w:b/>
          <w:sz w:val="24"/>
        </w:rPr>
        <w:t xml:space="preserve">  202x年  月  日</w:t>
      </w:r>
    </w:p>
    <w:p>
      <w:pPr>
        <w:snapToGrid w:val="0"/>
        <w:spacing w:line="360" w:lineRule="auto"/>
        <w:jc w:val="left"/>
        <w:outlineLvl w:val="0"/>
        <w:rPr>
          <w:rFonts w:hint="eastAsia" w:ascii="楷体_GB2312" w:hAnsi="楷体_GB2312"/>
          <w:b/>
          <w:bCs/>
          <w:sz w:val="24"/>
          <w:szCs w:val="24"/>
        </w:rPr>
      </w:pPr>
      <w:r>
        <w:rPr>
          <w:color w:val="000000"/>
        </w:rPr>
        <w:br w:type="page"/>
      </w:r>
      <w:bookmarkStart w:id="61" w:name="_Toc8972_WPSOffice_Level1"/>
      <w:bookmarkStart w:id="62" w:name="_Toc7698"/>
      <w:bookmarkStart w:id="63" w:name="_Toc9833"/>
      <w:r>
        <w:rPr>
          <w:rFonts w:hint="eastAsia" w:asciiTheme="majorEastAsia" w:hAnsiTheme="majorEastAsia" w:eastAsiaTheme="majorEastAsia" w:cstheme="majorEastAsia"/>
          <w:b/>
          <w:bCs/>
          <w:spacing w:val="-8"/>
          <w:kern w:val="2"/>
          <w:sz w:val="28"/>
          <w:szCs w:val="28"/>
          <w:highlight w:val="none"/>
          <w:lang w:val="en-US" w:eastAsia="zh-CN" w:bidi="ar-SA"/>
        </w:rPr>
        <w:t>附件3 工程质量协议书（样本）</w:t>
      </w:r>
      <w:bookmarkEnd w:id="61"/>
      <w:bookmarkEnd w:id="62"/>
      <w:bookmarkEnd w:id="63"/>
    </w:p>
    <w:p>
      <w:pPr>
        <w:pStyle w:val="8"/>
        <w:snapToGrid w:val="0"/>
        <w:spacing w:line="360" w:lineRule="auto"/>
        <w:jc w:val="left"/>
        <w:rPr>
          <w:rFonts w:ascii="仿宋_GB2312" w:hAnsi="Arial" w:cs="Arial"/>
          <w:color w:val="000000"/>
        </w:rPr>
      </w:pPr>
      <w:r>
        <w:rPr>
          <w:rFonts w:ascii="仿宋_GB2312" w:hAnsi="仿宋_GB2312" w:cs="Arial"/>
          <w:color w:val="000000"/>
        </w:rPr>
        <w:t>发包方：</w:t>
      </w:r>
    </w:p>
    <w:p>
      <w:pPr>
        <w:pStyle w:val="8"/>
        <w:snapToGrid w:val="0"/>
        <w:spacing w:line="360" w:lineRule="auto"/>
        <w:jc w:val="left"/>
        <w:rPr>
          <w:rFonts w:ascii="仿宋_GB2312" w:hAnsi="Arial" w:cs="Arial"/>
          <w:color w:val="000000"/>
        </w:rPr>
      </w:pPr>
      <w:r>
        <w:rPr>
          <w:rFonts w:ascii="仿宋_GB2312" w:hAnsi="仿宋_GB2312" w:cs="Arial"/>
          <w:color w:val="000000"/>
        </w:rPr>
        <w:t>承包方：</w:t>
      </w:r>
      <w:r>
        <w:rPr>
          <w:rFonts w:ascii="仿宋_GB2312" w:hAnsi="Arial" w:cs="Arial"/>
          <w:color w:val="000000"/>
        </w:rPr>
        <w:t xml:space="preserve">  </w:t>
      </w:r>
    </w:p>
    <w:p>
      <w:pPr>
        <w:pStyle w:val="8"/>
        <w:snapToGrid w:val="0"/>
        <w:spacing w:line="360" w:lineRule="auto"/>
        <w:ind w:firstLine="420" w:firstLineChars="200"/>
        <w:jc w:val="left"/>
        <w:rPr>
          <w:rFonts w:ascii="仿宋_GB2312" w:hAnsi="Arial" w:cs="Arial"/>
          <w:color w:val="000000"/>
        </w:rPr>
      </w:pPr>
      <w:r>
        <w:rPr>
          <w:rFonts w:ascii="仿宋_GB2312" w:hAnsi="仿宋_GB2312" w:cs="Arial"/>
          <w:color w:val="000000"/>
        </w:rPr>
        <w:t>为全面落实检修工程质量管理工作，经共同协商，明确双方在</w:t>
      </w:r>
      <w:r>
        <w:rPr>
          <w:rFonts w:ascii="仿宋_GB2312" w:hAnsi="仿宋_GB2312" w:cs="Arial"/>
          <w:color w:val="000000"/>
          <w:u w:val="single"/>
        </w:rPr>
        <w:t>四川泸州川南发电有限责任公司</w:t>
      </w:r>
      <w:r>
        <w:rPr>
          <w:rFonts w:hint="eastAsia" w:ascii="仿宋_GB2312" w:hAnsi="仿宋_GB2312" w:cs="Arial"/>
          <w:color w:val="000000"/>
          <w:u w:val="single"/>
          <w:lang w:val="en-US" w:eastAsia="zh-CN"/>
        </w:rPr>
        <w:t>#1机组冷却塔填料更换、挡风板修复等</w:t>
      </w:r>
      <w:r>
        <w:rPr>
          <w:rFonts w:ascii="仿宋_GB2312" w:hAnsi="仿宋_GB2312" w:cs="Arial"/>
          <w:color w:val="000000"/>
          <w:u w:val="single"/>
        </w:rPr>
        <w:t>委托工程</w:t>
      </w:r>
      <w:r>
        <w:rPr>
          <w:rFonts w:ascii="仿宋_GB2312" w:hAnsi="仿宋_GB2312" w:cs="Arial"/>
          <w:color w:val="000000"/>
        </w:rPr>
        <w:t>中各自的质量责任，确保检修工程质量，特制定本协议，双方必须共同遵守。</w:t>
      </w:r>
    </w:p>
    <w:p>
      <w:pPr>
        <w:snapToGrid w:val="0"/>
        <w:spacing w:line="360" w:lineRule="auto"/>
        <w:rPr>
          <w:rFonts w:ascii="仿宋_GB2312" w:hAnsi="Arial" w:cs="Arial"/>
          <w:color w:val="000000"/>
        </w:rPr>
      </w:pPr>
      <w:r>
        <w:rPr>
          <w:rFonts w:ascii="仿宋_GB2312" w:hAnsi="Arial" w:cs="Arial"/>
          <w:color w:val="000000"/>
        </w:rPr>
        <w:t>1  设备检修质量管理目标：（承包方负责的范围）</w:t>
      </w:r>
    </w:p>
    <w:p>
      <w:pPr>
        <w:snapToGrid w:val="0"/>
        <w:spacing w:line="360" w:lineRule="auto"/>
        <w:rPr>
          <w:rFonts w:ascii="仿宋_GB2312" w:hAnsi="Arial" w:cs="Arial"/>
          <w:color w:val="000000"/>
        </w:rPr>
      </w:pPr>
      <w:r>
        <w:rPr>
          <w:rFonts w:ascii="仿宋_GB2312" w:hAnsi="Arial" w:cs="Arial"/>
          <w:color w:val="000000"/>
        </w:rPr>
        <w:t>1.1  机组等效可用系数100%。</w:t>
      </w:r>
    </w:p>
    <w:p>
      <w:pPr>
        <w:snapToGrid w:val="0"/>
        <w:spacing w:line="360" w:lineRule="auto"/>
        <w:rPr>
          <w:rFonts w:ascii="仿宋_GB2312" w:hAnsi="Arial" w:cs="Arial"/>
          <w:color w:val="000000"/>
        </w:rPr>
      </w:pPr>
      <w:r>
        <w:rPr>
          <w:rFonts w:ascii="仿宋_GB2312" w:hAnsi="Arial" w:cs="Arial"/>
          <w:color w:val="000000"/>
        </w:rPr>
        <w:t>1.2  设备完好率100%。</w:t>
      </w:r>
    </w:p>
    <w:p>
      <w:pPr>
        <w:snapToGrid w:val="0"/>
        <w:spacing w:line="360" w:lineRule="auto"/>
        <w:rPr>
          <w:rFonts w:ascii="仿宋_GB2312" w:hAnsi="Arial" w:cs="Arial"/>
          <w:color w:val="000000"/>
        </w:rPr>
      </w:pPr>
      <w:r>
        <w:rPr>
          <w:rFonts w:ascii="仿宋_GB2312" w:hAnsi="Arial" w:cs="Arial"/>
          <w:color w:val="000000"/>
        </w:rPr>
        <w:t>1.3  设备综合渗漏率≤1%。设备修后渗漏点为0。</w:t>
      </w:r>
    </w:p>
    <w:p>
      <w:pPr>
        <w:snapToGrid w:val="0"/>
        <w:spacing w:line="360" w:lineRule="auto"/>
        <w:rPr>
          <w:rFonts w:ascii="仿宋_GB2312" w:hAnsi="Arial" w:cs="Arial"/>
          <w:color w:val="000000"/>
        </w:rPr>
      </w:pPr>
      <w:r>
        <w:rPr>
          <w:rFonts w:ascii="仿宋_GB2312" w:hAnsi="Arial" w:cs="Arial"/>
          <w:color w:val="000000"/>
        </w:rPr>
        <w:t>1.4  设备检修率100%。</w:t>
      </w:r>
    </w:p>
    <w:p>
      <w:pPr>
        <w:snapToGrid w:val="0"/>
        <w:spacing w:line="360" w:lineRule="auto"/>
        <w:rPr>
          <w:rFonts w:ascii="仿宋_GB2312" w:hAnsi="Arial" w:cs="Arial"/>
          <w:color w:val="000000"/>
        </w:rPr>
      </w:pPr>
      <w:r>
        <w:rPr>
          <w:rFonts w:ascii="仿宋_GB2312" w:hAnsi="Arial" w:cs="Arial"/>
          <w:color w:val="000000"/>
        </w:rPr>
        <w:t>1.5  无检修质量问题引起的非停或降负荷。</w:t>
      </w:r>
    </w:p>
    <w:p>
      <w:pPr>
        <w:snapToGrid w:val="0"/>
        <w:spacing w:line="360" w:lineRule="auto"/>
        <w:rPr>
          <w:rFonts w:ascii="仿宋_GB2312" w:hAnsi="Arial" w:cs="Arial"/>
          <w:color w:val="000000"/>
        </w:rPr>
      </w:pPr>
      <w:r>
        <w:rPr>
          <w:rFonts w:ascii="仿宋_GB2312" w:hAnsi="Arial" w:cs="Arial"/>
          <w:color w:val="000000"/>
        </w:rPr>
        <w:t>1.6  修后设备质量验收一次合格率100%，一次试运合格率100%</w:t>
      </w:r>
    </w:p>
    <w:p>
      <w:pPr>
        <w:snapToGrid w:val="0"/>
        <w:spacing w:line="360" w:lineRule="auto"/>
        <w:rPr>
          <w:rFonts w:ascii="仿宋_GB2312" w:hAnsi="Arial" w:cs="Arial"/>
          <w:color w:val="000000"/>
        </w:rPr>
      </w:pPr>
      <w:r>
        <w:rPr>
          <w:rFonts w:ascii="仿宋_GB2312" w:hAnsi="Arial" w:cs="Arial"/>
          <w:color w:val="000000"/>
        </w:rPr>
        <w:t>1.7  检修后设备系统性能参数达到或优于验收标准。</w:t>
      </w:r>
    </w:p>
    <w:p>
      <w:pPr>
        <w:snapToGrid w:val="0"/>
        <w:spacing w:line="360" w:lineRule="auto"/>
        <w:rPr>
          <w:rFonts w:ascii="仿宋_GB2312" w:hAnsi="Arial" w:cs="Arial"/>
          <w:color w:val="000000"/>
        </w:rPr>
      </w:pPr>
      <w:r>
        <w:rPr>
          <w:rFonts w:ascii="仿宋_GB2312" w:hAnsi="Arial" w:cs="Arial"/>
          <w:color w:val="000000"/>
        </w:rPr>
        <w:t>1.8  文件包正确使用率达100%。</w:t>
      </w:r>
    </w:p>
    <w:p>
      <w:pPr>
        <w:snapToGrid w:val="0"/>
        <w:spacing w:line="360" w:lineRule="auto"/>
        <w:rPr>
          <w:rFonts w:ascii="仿宋_GB2312" w:hAnsi="Arial" w:cs="Arial"/>
          <w:color w:val="000000"/>
        </w:rPr>
      </w:pPr>
      <w:r>
        <w:rPr>
          <w:rFonts w:ascii="仿宋_GB2312" w:hAnsi="Arial" w:cs="Arial"/>
          <w:color w:val="000000"/>
        </w:rPr>
        <w:t>1.9  修前技术交底达到100%。</w:t>
      </w:r>
    </w:p>
    <w:p>
      <w:pPr>
        <w:snapToGrid w:val="0"/>
        <w:spacing w:line="360" w:lineRule="auto"/>
        <w:rPr>
          <w:rFonts w:ascii="仿宋_GB2312" w:hAnsi="Arial" w:cs="Arial"/>
          <w:color w:val="000000"/>
        </w:rPr>
      </w:pPr>
      <w:r>
        <w:rPr>
          <w:rFonts w:ascii="仿宋_GB2312" w:hAnsi="Arial" w:cs="Arial"/>
          <w:color w:val="000000"/>
        </w:rPr>
        <w:t>1.10  设备修后两个月内缺陷发生率≤1%。</w:t>
      </w:r>
    </w:p>
    <w:p>
      <w:pPr>
        <w:snapToGrid w:val="0"/>
        <w:spacing w:line="360" w:lineRule="auto"/>
        <w:rPr>
          <w:rFonts w:ascii="仿宋_GB2312" w:hAnsi="Arial" w:cs="Arial"/>
          <w:color w:val="000000"/>
        </w:rPr>
      </w:pPr>
      <w:r>
        <w:rPr>
          <w:rFonts w:ascii="仿宋_GB2312" w:hAnsi="Arial" w:cs="Arial"/>
          <w:color w:val="000000"/>
        </w:rPr>
        <w:t>2  承包方质量管理责任：</w:t>
      </w:r>
    </w:p>
    <w:p>
      <w:pPr>
        <w:snapToGrid w:val="0"/>
        <w:spacing w:line="360" w:lineRule="auto"/>
        <w:rPr>
          <w:rFonts w:ascii="仿宋_GB2312" w:hAnsi="Arial" w:cs="Arial"/>
          <w:color w:val="000000"/>
        </w:rPr>
      </w:pPr>
      <w:r>
        <w:rPr>
          <w:rFonts w:ascii="仿宋_GB2312" w:hAnsi="Arial" w:cs="Arial"/>
          <w:color w:val="000000"/>
        </w:rPr>
        <w:t>2.1  承包方必须遵守国家及部颁与本设备检修工程有关的所有规程、规范及其相关标准，严格按相关文件及图纸组织施工，并采取必要的质量控制措施，消除质量隐患；</w:t>
      </w:r>
    </w:p>
    <w:p>
      <w:pPr>
        <w:snapToGrid w:val="0"/>
        <w:spacing w:line="360" w:lineRule="auto"/>
        <w:rPr>
          <w:rFonts w:ascii="仿宋_GB2312" w:hAnsi="Arial" w:cs="Arial"/>
          <w:color w:val="000000"/>
        </w:rPr>
      </w:pPr>
      <w:r>
        <w:rPr>
          <w:rFonts w:ascii="仿宋_GB2312" w:hAnsi="Arial" w:cs="Arial"/>
          <w:color w:val="000000"/>
        </w:rPr>
        <w:t>2.2  承包方必须执行发包方质量管理体系文件，并接受发包方（或其委托人）对其进行的质量管理。当发包方（或其委托人）认为承包方的施工行为对工程质量存在隐患时，有权发出整改、罚款等指令。承包方接受发包方（或其委托人）对其进行的质量管理，但不免除其对造成事故所应承担的责任和费用；</w:t>
      </w:r>
    </w:p>
    <w:p>
      <w:pPr>
        <w:snapToGrid w:val="0"/>
        <w:spacing w:line="360" w:lineRule="auto"/>
        <w:rPr>
          <w:rFonts w:ascii="仿宋_GB2312" w:hAnsi="Arial" w:cs="Arial"/>
          <w:color w:val="000000"/>
        </w:rPr>
      </w:pPr>
      <w:r>
        <w:rPr>
          <w:rFonts w:ascii="仿宋_GB2312" w:hAnsi="Arial" w:cs="Arial"/>
          <w:color w:val="000000"/>
        </w:rPr>
        <w:t>2.3  承包方建立完善内部质量管理体系，积极主动进行设备检修设备检修工作，承包方内部实行三级质量验收。大修期间接受发包方委托对其他项目承包方参与质量验收。</w:t>
      </w:r>
    </w:p>
    <w:p>
      <w:pPr>
        <w:snapToGrid w:val="0"/>
        <w:spacing w:line="360" w:lineRule="auto"/>
        <w:rPr>
          <w:rFonts w:ascii="仿宋_GB2312" w:hAnsi="Arial" w:cs="Arial"/>
          <w:color w:val="000000"/>
        </w:rPr>
      </w:pPr>
      <w:r>
        <w:rPr>
          <w:rFonts w:ascii="仿宋_GB2312" w:hAnsi="Arial" w:cs="Arial"/>
          <w:color w:val="000000"/>
        </w:rPr>
        <w:t>2.4  由于承包方检修设备检修质量管理及技术措施不力造成设备异常及以上事件的所有责任由承包方承担，并承担由此引起的所有费用。</w:t>
      </w:r>
    </w:p>
    <w:p>
      <w:pPr>
        <w:snapToGrid w:val="0"/>
        <w:spacing w:line="360" w:lineRule="auto"/>
        <w:rPr>
          <w:rFonts w:ascii="仿宋_GB2312" w:hAnsi="Arial" w:cs="Arial"/>
          <w:color w:val="000000"/>
        </w:rPr>
      </w:pPr>
      <w:r>
        <w:rPr>
          <w:rFonts w:ascii="仿宋_GB2312" w:hAnsi="Arial" w:cs="Arial"/>
          <w:color w:val="000000"/>
        </w:rPr>
        <w:t>3  发包方质量管理责任：</w:t>
      </w:r>
    </w:p>
    <w:p>
      <w:pPr>
        <w:snapToGrid w:val="0"/>
        <w:spacing w:line="360" w:lineRule="auto"/>
        <w:rPr>
          <w:rFonts w:ascii="仿宋_GB2312" w:hAnsi="Arial" w:cs="Arial"/>
          <w:color w:val="000000"/>
        </w:rPr>
      </w:pPr>
      <w:r>
        <w:rPr>
          <w:rFonts w:ascii="仿宋_GB2312" w:hAnsi="Arial" w:cs="Arial"/>
          <w:color w:val="000000"/>
        </w:rPr>
        <w:t>3.1  因发包方（或其委托人）指令失误或其它非承包方原因发生的质量事件（设备异常等以上），由发包方（或其委托人）承担。</w:t>
      </w:r>
    </w:p>
    <w:p>
      <w:pPr>
        <w:snapToGrid w:val="0"/>
        <w:spacing w:line="360" w:lineRule="auto"/>
        <w:rPr>
          <w:rFonts w:ascii="仿宋_GB2312" w:hAnsi="Arial" w:cs="Arial"/>
          <w:color w:val="000000"/>
        </w:rPr>
      </w:pPr>
      <w:r>
        <w:rPr>
          <w:rFonts w:ascii="仿宋_GB2312" w:hAnsi="Arial" w:cs="Arial"/>
          <w:color w:val="000000"/>
        </w:rPr>
        <w:t>3.2  发包方（或其委托人）参加修后设备W、H点验收。并有权委托第三方进行设备修后质量验收。</w:t>
      </w:r>
    </w:p>
    <w:p>
      <w:pPr>
        <w:snapToGrid w:val="0"/>
        <w:spacing w:line="360" w:lineRule="auto"/>
        <w:rPr>
          <w:rFonts w:ascii="仿宋_GB2312" w:hAnsi="Arial" w:cs="Arial"/>
          <w:color w:val="000000"/>
        </w:rPr>
      </w:pPr>
      <w:r>
        <w:rPr>
          <w:rFonts w:ascii="仿宋_GB2312" w:hAnsi="Arial" w:cs="Arial"/>
          <w:color w:val="000000"/>
        </w:rPr>
        <w:t>3.3  发包方（或其委托人）每季度对承包方进行设备检修质量管理评价，并作为考核兑现承包方设备检修合同的依据之一。</w:t>
      </w:r>
    </w:p>
    <w:p>
      <w:pPr>
        <w:snapToGrid w:val="0"/>
        <w:spacing w:line="360" w:lineRule="auto"/>
        <w:rPr>
          <w:rFonts w:ascii="仿宋_GB2312" w:hAnsi="Arial" w:cs="Arial"/>
          <w:color w:val="000000"/>
        </w:rPr>
      </w:pPr>
      <w:r>
        <w:rPr>
          <w:rFonts w:ascii="仿宋_GB2312" w:hAnsi="Arial" w:cs="Arial"/>
          <w:color w:val="000000"/>
        </w:rPr>
        <w:t>3.4  发包方（或其委托人）原因导致设备缺陷没有处理或处理不及时，由发包方承担。</w:t>
      </w:r>
    </w:p>
    <w:p>
      <w:pPr>
        <w:snapToGrid w:val="0"/>
        <w:spacing w:line="360" w:lineRule="auto"/>
        <w:rPr>
          <w:rFonts w:ascii="仿宋_GB2312" w:hAnsi="Arial" w:cs="Arial"/>
          <w:color w:val="000000"/>
        </w:rPr>
      </w:pPr>
      <w:r>
        <w:rPr>
          <w:rFonts w:ascii="仿宋_GB2312" w:hAnsi="Arial" w:cs="Arial"/>
          <w:color w:val="000000"/>
        </w:rPr>
        <w:t>4  承包方应采取的质量管理措施：</w:t>
      </w:r>
    </w:p>
    <w:p>
      <w:pPr>
        <w:snapToGrid w:val="0"/>
        <w:spacing w:line="360" w:lineRule="auto"/>
        <w:rPr>
          <w:rFonts w:ascii="仿宋_GB2312" w:hAnsi="Arial" w:cs="Arial"/>
          <w:color w:val="000000"/>
        </w:rPr>
      </w:pPr>
      <w:r>
        <w:rPr>
          <w:rFonts w:ascii="仿宋_GB2312" w:hAnsi="Arial" w:cs="Arial"/>
          <w:color w:val="000000"/>
        </w:rPr>
        <w:t>4.1  承包方必须贯彻“质量第一”的方针，结合设备检修工程实际，制定明确的质量目标；</w:t>
      </w:r>
    </w:p>
    <w:p>
      <w:pPr>
        <w:snapToGrid w:val="0"/>
        <w:spacing w:line="360" w:lineRule="auto"/>
        <w:rPr>
          <w:rFonts w:ascii="仿宋_GB2312" w:hAnsi="Arial" w:cs="Arial"/>
          <w:color w:val="000000"/>
        </w:rPr>
      </w:pPr>
      <w:r>
        <w:rPr>
          <w:rFonts w:ascii="仿宋_GB2312" w:hAnsi="Arial" w:cs="Arial"/>
          <w:color w:val="000000"/>
        </w:rPr>
        <w:t xml:space="preserve">4.2  承包方应建立健全质量管理及质量保证体系、质量验收制度，并确保体系有效运作； </w:t>
      </w:r>
    </w:p>
    <w:p>
      <w:pPr>
        <w:snapToGrid w:val="0"/>
        <w:spacing w:line="360" w:lineRule="auto"/>
        <w:rPr>
          <w:rFonts w:ascii="仿宋_GB2312" w:hAnsi="Arial" w:cs="Arial"/>
          <w:color w:val="000000"/>
        </w:rPr>
      </w:pPr>
      <w:r>
        <w:rPr>
          <w:rFonts w:ascii="仿宋_GB2312" w:hAnsi="Arial" w:cs="Arial"/>
          <w:color w:val="000000"/>
        </w:rPr>
        <w:t>4.3  承包方应以有关规范为准，编制设备检修工程的质量标准和实施细则，服从运行部、设备部的质量监督管理；</w:t>
      </w:r>
    </w:p>
    <w:p>
      <w:pPr>
        <w:snapToGrid w:val="0"/>
        <w:spacing w:line="360" w:lineRule="auto"/>
        <w:rPr>
          <w:rFonts w:ascii="仿宋_GB2312" w:hAnsi="Arial" w:cs="Arial"/>
          <w:color w:val="000000"/>
        </w:rPr>
      </w:pPr>
      <w:r>
        <w:rPr>
          <w:rFonts w:ascii="仿宋_GB2312" w:hAnsi="Arial" w:cs="Arial"/>
          <w:color w:val="000000"/>
        </w:rPr>
        <w:t>4.4  承包方应配备与工程项目相适应的人力、物力资源。质量验收人员应具备规定的资格，施工机具、材料满足现场设备检修需要；</w:t>
      </w:r>
    </w:p>
    <w:p>
      <w:pPr>
        <w:snapToGrid w:val="0"/>
        <w:spacing w:line="360" w:lineRule="auto"/>
        <w:rPr>
          <w:rFonts w:ascii="仿宋_GB2312" w:hAnsi="Arial" w:cs="Arial"/>
          <w:color w:val="000000"/>
        </w:rPr>
      </w:pPr>
      <w:r>
        <w:rPr>
          <w:rFonts w:ascii="仿宋_GB2312" w:hAnsi="Arial" w:cs="Arial"/>
          <w:color w:val="000000"/>
        </w:rPr>
        <w:t>4.5  设备检修工程采用的材料、半成品、成品、构配件、器具和设备，必须经现场验收合格，并经运行部、设备部验收签字认可方可使用；严禁不合格品、残次品应用于本检修工程。</w:t>
      </w:r>
    </w:p>
    <w:p>
      <w:pPr>
        <w:snapToGrid w:val="0"/>
        <w:spacing w:line="360" w:lineRule="auto"/>
        <w:rPr>
          <w:rFonts w:ascii="仿宋_GB2312" w:hAnsi="Arial" w:cs="Arial"/>
          <w:color w:val="000000"/>
        </w:rPr>
      </w:pPr>
      <w:r>
        <w:rPr>
          <w:rFonts w:ascii="仿宋_GB2312" w:hAnsi="Arial" w:cs="Arial"/>
          <w:color w:val="000000"/>
        </w:rPr>
        <w:t>4.6  承包方应建立施工前的技术交底制度；施工工序签证点应验收合格，未经验收或验收不合格，不得进行下道工序施工；</w:t>
      </w:r>
    </w:p>
    <w:p>
      <w:pPr>
        <w:snapToGrid w:val="0"/>
        <w:spacing w:line="360" w:lineRule="auto"/>
        <w:rPr>
          <w:rFonts w:ascii="仿宋_GB2312" w:hAnsi="Arial" w:cs="Arial"/>
          <w:color w:val="000000"/>
        </w:rPr>
      </w:pPr>
      <w:r>
        <w:rPr>
          <w:rFonts w:ascii="仿宋_GB2312" w:hAnsi="Arial" w:cs="Arial"/>
          <w:color w:val="000000"/>
        </w:rPr>
        <w:t>4.7  承包方建立完善的设备巡检、检修管理流程，确保设备隐患及时消除。</w:t>
      </w:r>
    </w:p>
    <w:p>
      <w:pPr>
        <w:snapToGrid w:val="0"/>
        <w:spacing w:line="360" w:lineRule="auto"/>
        <w:rPr>
          <w:rFonts w:ascii="仿宋_GB2312" w:hAnsi="Arial" w:cs="Arial"/>
          <w:color w:val="000000"/>
        </w:rPr>
      </w:pPr>
      <w:r>
        <w:rPr>
          <w:rFonts w:ascii="仿宋_GB2312" w:hAnsi="Arial" w:cs="Arial"/>
          <w:color w:val="000000"/>
        </w:rPr>
        <w:t>4.8  发生另类缺陷或遇事故抢修，承包方须立即组织人员投入抢修，同时与设备质量监督检验人员一道积极主动确定抢修方案。</w:t>
      </w:r>
    </w:p>
    <w:p>
      <w:pPr>
        <w:snapToGrid w:val="0"/>
        <w:spacing w:line="360" w:lineRule="auto"/>
        <w:rPr>
          <w:rFonts w:ascii="仿宋_GB2312" w:hAnsi="Arial" w:cs="Arial"/>
          <w:color w:val="000000"/>
        </w:rPr>
      </w:pPr>
      <w:r>
        <w:rPr>
          <w:rFonts w:ascii="仿宋_GB2312" w:hAnsi="Arial" w:cs="Arial"/>
          <w:color w:val="000000"/>
        </w:rPr>
        <w:t>4.9  由于检修质量问题造成设备异常及以上事件，由承包方检修负责人完成异常分析报告，质量监督检验人员审核。</w:t>
      </w:r>
    </w:p>
    <w:p>
      <w:pPr>
        <w:snapToGrid w:val="0"/>
        <w:spacing w:line="360" w:lineRule="auto"/>
        <w:rPr>
          <w:rFonts w:ascii="仿宋_GB2312" w:hAnsi="Arial" w:cs="Arial"/>
          <w:color w:val="000000"/>
        </w:rPr>
      </w:pPr>
      <w:r>
        <w:rPr>
          <w:rFonts w:ascii="仿宋_GB2312" w:hAnsi="Arial" w:cs="Arial"/>
          <w:color w:val="000000"/>
        </w:rPr>
        <w:t>5  质量监督及事件处理</w:t>
      </w:r>
    </w:p>
    <w:p>
      <w:pPr>
        <w:snapToGrid w:val="0"/>
        <w:spacing w:line="360" w:lineRule="auto"/>
        <w:rPr>
          <w:rFonts w:ascii="仿宋_GB2312" w:hAnsi="Arial" w:cs="Arial"/>
          <w:color w:val="000000"/>
        </w:rPr>
      </w:pPr>
      <w:r>
        <w:rPr>
          <w:rFonts w:ascii="仿宋_GB2312" w:hAnsi="Arial" w:cs="Arial"/>
          <w:color w:val="000000"/>
        </w:rPr>
        <w:t>5.1  承包方自接受委托进入发包方现场进行设备检修之日起，应自觉接受发包方管理体系中各项标准、规范的约束，视同于发包方管辖下职能部门，接受违规处罚。</w:t>
      </w:r>
    </w:p>
    <w:p>
      <w:pPr>
        <w:snapToGrid w:val="0"/>
        <w:spacing w:line="360" w:lineRule="auto"/>
        <w:rPr>
          <w:rFonts w:ascii="仿宋_GB2312" w:hAnsi="Arial" w:cs="Arial"/>
          <w:color w:val="000000"/>
        </w:rPr>
      </w:pPr>
      <w:r>
        <w:rPr>
          <w:rFonts w:ascii="仿宋_GB2312" w:hAnsi="Arial" w:cs="Arial"/>
          <w:color w:val="000000"/>
        </w:rPr>
        <w:t>5.2  承包方应随时接受运行部、设备部有关人员依法进行的监督检查，接受检查人员的处罚并及时采取纠正措施。</w:t>
      </w:r>
    </w:p>
    <w:p>
      <w:pPr>
        <w:pStyle w:val="8"/>
        <w:snapToGrid w:val="0"/>
        <w:spacing w:line="360" w:lineRule="auto"/>
        <w:jc w:val="left"/>
        <w:rPr>
          <w:rFonts w:ascii="仿宋_GB2312" w:hAnsi="Arial" w:cs="Arial"/>
          <w:color w:val="000000"/>
        </w:rPr>
      </w:pPr>
      <w:r>
        <w:rPr>
          <w:rFonts w:ascii="仿宋_GB2312" w:hAnsi="Arial" w:cs="Arial"/>
          <w:color w:val="000000"/>
        </w:rPr>
        <w:t>5.3  由于承包方原因出现未实现具体质量目标的，</w:t>
      </w:r>
      <w:r>
        <w:rPr>
          <w:rFonts w:ascii="仿宋_GB2312" w:hAnsi="仿宋_GB2312" w:cs="Arial"/>
          <w:color w:val="000000"/>
        </w:rPr>
        <w:t>按照附件</w:t>
      </w:r>
      <w:r>
        <w:rPr>
          <w:rFonts w:ascii="仿宋_GB2312" w:hAnsi="Arial" w:cs="Arial"/>
          <w:color w:val="000000"/>
        </w:rPr>
        <w:t>2《检修管理协议》执行，同意从项目保证金中扣除。</w:t>
      </w:r>
    </w:p>
    <w:p>
      <w:pPr>
        <w:snapToGrid w:val="0"/>
        <w:spacing w:line="360" w:lineRule="auto"/>
        <w:rPr>
          <w:rFonts w:ascii="仿宋_GB2312" w:hAnsi="Arial" w:cs="Arial"/>
          <w:color w:val="000000"/>
        </w:rPr>
      </w:pPr>
      <w:r>
        <w:rPr>
          <w:rFonts w:ascii="仿宋_GB2312" w:hAnsi="Arial" w:cs="Arial"/>
          <w:color w:val="000000"/>
        </w:rPr>
        <w:t>6  本协议作为工程合同的组成部分，甲、乙双方必须严格执行，由于违反本协议而造成的事故，由违约方承担一切责任。</w:t>
      </w:r>
    </w:p>
    <w:p>
      <w:pPr>
        <w:pStyle w:val="8"/>
        <w:snapToGrid w:val="0"/>
        <w:spacing w:before="312" w:beforeLines="100" w:after="312" w:afterLines="100"/>
        <w:ind w:firstLine="420" w:firstLineChars="200"/>
        <w:jc w:val="left"/>
        <w:rPr>
          <w:rFonts w:ascii="仿宋_GB2312" w:hAnsi="Arial" w:cs="Arial"/>
          <w:color w:val="000000"/>
        </w:rPr>
      </w:pPr>
      <w:r>
        <w:rPr>
          <w:rFonts w:ascii="仿宋_GB2312" w:hAnsi="Arial" w:cs="Arial"/>
          <w:color w:val="000000"/>
        </w:rPr>
        <w:t xml:space="preserve"> </w:t>
      </w:r>
    </w:p>
    <w:p>
      <w:pPr>
        <w:pStyle w:val="8"/>
        <w:snapToGrid w:val="0"/>
        <w:spacing w:before="312" w:beforeLines="100" w:after="312" w:afterLines="100"/>
        <w:ind w:firstLine="420" w:firstLineChars="200"/>
        <w:jc w:val="left"/>
        <w:rPr>
          <w:rFonts w:ascii="仿宋_GB2312" w:hAnsi="Arial" w:cs="Arial"/>
          <w:color w:val="000000"/>
        </w:rPr>
      </w:pPr>
      <w:r>
        <w:rPr>
          <w:rFonts w:ascii="仿宋_GB2312" w:hAnsi="仿宋_GB2312" w:cs="Arial"/>
          <w:color w:val="000000"/>
        </w:rPr>
        <w:t>发包方代表（签字）：</w:t>
      </w:r>
      <w:r>
        <w:rPr>
          <w:rFonts w:ascii="仿宋_GB2312" w:hAnsi="Arial" w:cs="Arial"/>
          <w:color w:val="000000"/>
        </w:rPr>
        <w:t xml:space="preserve">                      </w:t>
      </w:r>
      <w:r>
        <w:rPr>
          <w:rFonts w:ascii="仿宋_GB2312" w:hAnsi="仿宋_GB2312" w:cs="Arial"/>
          <w:color w:val="000000"/>
        </w:rPr>
        <w:t>承包方代表（签字）：</w:t>
      </w:r>
    </w:p>
    <w:p>
      <w:pPr>
        <w:pStyle w:val="13"/>
        <w:rPr>
          <w:rFonts w:ascii="宋体" w:hAnsi="宋体"/>
          <w:color w:val="000000"/>
        </w:rPr>
      </w:pPr>
      <w:r>
        <w:rPr>
          <w:rFonts w:hint="eastAsia" w:ascii="宋体" w:hAnsi="宋体"/>
          <w:color w:val="000000"/>
        </w:rPr>
        <w:t xml:space="preserve"> </w:t>
      </w:r>
    </w:p>
    <w:p>
      <w:pPr>
        <w:rPr>
          <w:rFonts w:hint="eastAsia"/>
          <w:color w:val="000000"/>
        </w:rPr>
      </w:pPr>
      <w:r>
        <w:rPr>
          <w:color w:val="000000"/>
        </w:rPr>
        <w:t xml:space="preserve"> </w:t>
      </w:r>
    </w:p>
    <w:p>
      <w:pPr>
        <w:pStyle w:val="13"/>
        <w:ind w:firstLine="400" w:firstLineChars="200"/>
      </w:pPr>
      <w:r>
        <w:t>20</w:t>
      </w:r>
      <w:r>
        <w:rPr>
          <w:rFonts w:hint="eastAsia"/>
          <w:lang w:val="en-US" w:eastAsia="zh-CN"/>
        </w:rPr>
        <w:t>2</w:t>
      </w:r>
      <w:r>
        <w:t xml:space="preserve">  </w:t>
      </w:r>
      <w:r>
        <w:rPr>
          <w:rFonts w:hint="eastAsia" w:ascii="宋体" w:hAnsi="宋体"/>
        </w:rPr>
        <w:t>年</w:t>
      </w:r>
      <w:r>
        <w:t xml:space="preserve">  </w:t>
      </w:r>
      <w:r>
        <w:rPr>
          <w:rFonts w:hint="eastAsia" w:ascii="宋体" w:hAnsi="宋体"/>
        </w:rPr>
        <w:t>月</w:t>
      </w:r>
      <w:r>
        <w:t xml:space="preserve">  </w:t>
      </w:r>
      <w:r>
        <w:rPr>
          <w:rFonts w:hint="eastAsia" w:ascii="宋体" w:hAnsi="宋体"/>
        </w:rPr>
        <w:t>日</w:t>
      </w:r>
      <w:r>
        <w:t xml:space="preserve">                                     20</w:t>
      </w:r>
      <w:r>
        <w:rPr>
          <w:rFonts w:hint="eastAsia"/>
          <w:lang w:val="en-US" w:eastAsia="zh-CN"/>
        </w:rPr>
        <w:t>2</w:t>
      </w:r>
      <w:r>
        <w:t xml:space="preserve">  </w:t>
      </w:r>
      <w:r>
        <w:rPr>
          <w:rFonts w:hint="eastAsia" w:ascii="宋体" w:hAnsi="宋体"/>
        </w:rPr>
        <w:t>年</w:t>
      </w:r>
      <w:r>
        <w:t xml:space="preserve">  </w:t>
      </w:r>
      <w:r>
        <w:rPr>
          <w:rFonts w:hint="eastAsia" w:ascii="宋体" w:hAnsi="宋体"/>
        </w:rPr>
        <w:t>月</w:t>
      </w:r>
      <w:r>
        <w:t xml:space="preserve">   </w:t>
      </w:r>
      <w:r>
        <w:rPr>
          <w:rFonts w:hint="eastAsia" w:ascii="宋体" w:hAnsi="宋体"/>
        </w:rPr>
        <w:t>日</w:t>
      </w:r>
    </w:p>
    <w:p>
      <w:pPr>
        <w:snapToGrid w:val="0"/>
        <w:spacing w:line="360" w:lineRule="auto"/>
        <w:jc w:val="left"/>
        <w:outlineLvl w:val="0"/>
        <w:rPr>
          <w:rFonts w:hint="eastAsia" w:asciiTheme="majorEastAsia" w:hAnsiTheme="majorEastAsia" w:eastAsiaTheme="majorEastAsia" w:cstheme="majorEastAsia"/>
          <w:b/>
          <w:bCs/>
          <w:spacing w:val="-8"/>
          <w:kern w:val="2"/>
          <w:sz w:val="28"/>
          <w:szCs w:val="28"/>
          <w:highlight w:val="none"/>
          <w:lang w:val="en-US" w:eastAsia="zh-CN" w:bidi="ar-SA"/>
        </w:rPr>
      </w:pPr>
      <w:bookmarkStart w:id="64" w:name="_Toc664"/>
      <w:bookmarkStart w:id="65" w:name="_Toc11041"/>
      <w:r>
        <w:rPr>
          <w:rFonts w:hint="eastAsia" w:asciiTheme="majorEastAsia" w:hAnsiTheme="majorEastAsia" w:eastAsiaTheme="majorEastAsia" w:cstheme="majorEastAsia"/>
          <w:b/>
          <w:bCs/>
          <w:spacing w:val="-8"/>
          <w:kern w:val="2"/>
          <w:sz w:val="28"/>
          <w:szCs w:val="28"/>
          <w:highlight w:val="none"/>
          <w:lang w:val="en-US" w:eastAsia="zh-CN" w:bidi="ar-SA"/>
        </w:rPr>
        <w:fldChar w:fldCharType="begin"/>
      </w:r>
      <w:r>
        <w:rPr>
          <w:rFonts w:hint="eastAsia" w:asciiTheme="majorEastAsia" w:hAnsiTheme="majorEastAsia" w:eastAsiaTheme="majorEastAsia" w:cstheme="majorEastAsia"/>
          <w:b/>
          <w:bCs/>
          <w:spacing w:val="-8"/>
          <w:kern w:val="2"/>
          <w:sz w:val="28"/>
          <w:szCs w:val="28"/>
          <w:highlight w:val="none"/>
          <w:lang w:val="en-US" w:eastAsia="zh-CN" w:bidi="ar-SA"/>
        </w:rPr>
        <w:instrText xml:space="preserve"> HYPERLINK "http://10.25.0.23/AdministrativeAffair/ViewAffair.aspx?appID=0&amp;actiID=-1&amp;trackID=&amp;pendingID=1221704&amp;ItemID=&amp;RecordID=Aff000000141880&amp;PendOnly=true" </w:instrText>
      </w:r>
      <w:r>
        <w:rPr>
          <w:rFonts w:hint="eastAsia" w:asciiTheme="majorEastAsia" w:hAnsiTheme="majorEastAsia" w:eastAsiaTheme="majorEastAsia" w:cstheme="majorEastAsia"/>
          <w:b/>
          <w:bCs/>
          <w:spacing w:val="-8"/>
          <w:kern w:val="2"/>
          <w:sz w:val="28"/>
          <w:szCs w:val="28"/>
          <w:highlight w:val="none"/>
          <w:lang w:val="en-US" w:eastAsia="zh-CN" w:bidi="ar-SA"/>
        </w:rPr>
        <w:fldChar w:fldCharType="separate"/>
      </w:r>
      <w:bookmarkStart w:id="66" w:name="_Toc16372_WPSOffice_Level1"/>
      <w:r>
        <w:rPr>
          <w:rFonts w:hint="eastAsia" w:asciiTheme="majorEastAsia" w:hAnsiTheme="majorEastAsia" w:eastAsiaTheme="majorEastAsia" w:cstheme="majorEastAsia"/>
          <w:b/>
          <w:bCs/>
          <w:spacing w:val="-8"/>
          <w:kern w:val="2"/>
          <w:sz w:val="28"/>
          <w:szCs w:val="28"/>
          <w:highlight w:val="none"/>
          <w:lang w:val="en-US" w:eastAsia="zh-CN" w:bidi="ar-SA"/>
        </w:rPr>
        <w:t>附件4 环保管理协议（样本）</w:t>
      </w:r>
      <w:bookmarkEnd w:id="66"/>
      <w:r>
        <w:rPr>
          <w:rFonts w:hint="eastAsia" w:asciiTheme="majorEastAsia" w:hAnsiTheme="majorEastAsia" w:eastAsiaTheme="majorEastAsia" w:cstheme="majorEastAsia"/>
          <w:b/>
          <w:bCs/>
          <w:spacing w:val="-8"/>
          <w:kern w:val="2"/>
          <w:sz w:val="28"/>
          <w:szCs w:val="28"/>
          <w:highlight w:val="none"/>
          <w:lang w:val="en-US" w:eastAsia="zh-CN" w:bidi="ar-SA"/>
        </w:rPr>
        <w:fldChar w:fldCharType="end"/>
      </w:r>
      <w:bookmarkEnd w:id="64"/>
      <w:bookmarkEnd w:id="65"/>
    </w:p>
    <w:p>
      <w:pPr>
        <w:spacing w:line="360" w:lineRule="auto"/>
        <w:jc w:val="center"/>
        <w:rPr>
          <w:rFonts w:ascii="黑体" w:hAnsi="黑体" w:eastAsia="黑体"/>
          <w:sz w:val="28"/>
          <w:szCs w:val="28"/>
        </w:rPr>
      </w:pPr>
      <w:r>
        <w:rPr>
          <w:rFonts w:hint="eastAsia" w:ascii="黑体" w:hAnsi="黑体" w:eastAsia="黑体" w:cs="宋体"/>
          <w:color w:val="000000"/>
          <w:spacing w:val="15"/>
          <w:kern w:val="0"/>
          <w:sz w:val="36"/>
          <w:szCs w:val="28"/>
        </w:rPr>
        <w:t>四川泸州川南发电有限责任公司</w:t>
      </w:r>
      <w:r>
        <w:rPr>
          <w:rFonts w:hint="eastAsia" w:ascii="黑体" w:hAnsi="黑体" w:eastAsia="黑体"/>
          <w:sz w:val="28"/>
          <w:szCs w:val="28"/>
        </w:rPr>
        <w:t xml:space="preserve"> </w:t>
      </w:r>
    </w:p>
    <w:p>
      <w:pPr>
        <w:jc w:val="center"/>
        <w:rPr>
          <w:rFonts w:hint="eastAsia" w:ascii="黑体" w:hAnsi="Times New Roman" w:eastAsia="黑体" w:cs="Times New Roman"/>
          <w:sz w:val="36"/>
          <w:szCs w:val="36"/>
        </w:rPr>
      </w:pPr>
      <w:r>
        <w:rPr>
          <w:rFonts w:hint="eastAsia" w:ascii="黑体" w:hAnsi="黑体" w:eastAsia="黑体"/>
          <w:color w:val="000000"/>
          <w:spacing w:val="15"/>
          <w:kern w:val="0"/>
          <w:sz w:val="36"/>
          <w:szCs w:val="28"/>
        </w:rPr>
        <w:t>外来承包商</w:t>
      </w:r>
      <w:r>
        <w:rPr>
          <w:rFonts w:hint="eastAsia" w:ascii="黑体" w:hAnsi="Times New Roman" w:eastAsia="黑体" w:cs="Times New Roman"/>
          <w:sz w:val="36"/>
          <w:szCs w:val="36"/>
        </w:rPr>
        <w:t>环保管理协议</w:t>
      </w:r>
    </w:p>
    <w:p>
      <w:pPr>
        <w:jc w:val="center"/>
        <w:rPr>
          <w:rFonts w:hint="eastAsia" w:ascii="黑体" w:hAnsi="Times New Roman" w:eastAsia="黑体" w:cs="Times New Roman"/>
          <w:sz w:val="36"/>
          <w:szCs w:val="36"/>
        </w:rPr>
      </w:pPr>
    </w:p>
    <w:p>
      <w:pPr>
        <w:jc w:val="left"/>
        <w:rPr>
          <w:rFonts w:hint="eastAsia" w:ascii="楷体_GB2312" w:hAnsi="Times New Roman" w:eastAsia="楷体_GB2312" w:cs="Times New Roman"/>
          <w:b/>
          <w:sz w:val="24"/>
        </w:rPr>
      </w:pPr>
      <w:r>
        <w:rPr>
          <w:rFonts w:hint="eastAsia" w:ascii="楷体_GB2312" w:hAnsi="Times New Roman" w:eastAsia="楷体_GB2312" w:cs="Times New Roman"/>
          <w:b/>
          <w:sz w:val="24"/>
        </w:rPr>
        <w:t>发包人（甲方）：四川泸州川南发电有限责任公司</w:t>
      </w:r>
    </w:p>
    <w:p>
      <w:pPr>
        <w:jc w:val="left"/>
        <w:rPr>
          <w:rFonts w:hint="eastAsia" w:ascii="楷体_GB2312" w:hAnsi="Times New Roman" w:eastAsia="楷体_GB2312" w:cs="Times New Roman"/>
          <w:b/>
          <w:sz w:val="24"/>
        </w:rPr>
      </w:pPr>
      <w:r>
        <w:rPr>
          <w:rFonts w:hint="eastAsia" w:ascii="楷体_GB2312" w:hAnsi="Times New Roman" w:eastAsia="楷体_GB2312" w:cs="Times New Roman"/>
          <w:b/>
          <w:sz w:val="24"/>
        </w:rPr>
        <w:t>承包人（乙方）：</w:t>
      </w:r>
    </w:p>
    <w:p>
      <w:pPr>
        <w:ind w:firstLine="480" w:firstLineChars="200"/>
        <w:jc w:val="left"/>
        <w:rPr>
          <w:rFonts w:hint="eastAsia" w:ascii="仿宋_GB2312" w:hAnsi="宋体" w:eastAsia="仿宋_GB2312" w:cs="Times New Roman"/>
          <w:sz w:val="24"/>
        </w:rPr>
      </w:pPr>
      <w:r>
        <w:rPr>
          <w:rFonts w:hint="eastAsia" w:ascii="仿宋_GB2312" w:hAnsi="宋体" w:eastAsia="仿宋_GB2312" w:cs="Times New Roman"/>
          <w:sz w:val="24"/>
        </w:rPr>
        <w:t>为贯彻落实《中华人民共和国环境保护法》及相关法律、法规和条例，坚持保护优先、预防为主、综合治理、公众参与、损害担责的环境保护原则，强化企业环保管理，落实环保责任制，确保四川泸州川南发电有限责任公司技术改造工程建设、设备检修、设备维护项目过程中确保环保设施运行正常运行、环保措施执行到位</w:t>
      </w:r>
      <w:r>
        <w:rPr>
          <w:rFonts w:hint="eastAsia" w:ascii="仿宋_GB2312" w:hAnsi="宋体" w:eastAsia="仿宋_GB2312" w:cs="Times New Roman"/>
          <w:sz w:val="24"/>
          <w:szCs w:val="24"/>
        </w:rPr>
        <w:t>及废气污染物稳定实现超低限值排放</w:t>
      </w:r>
      <w:r>
        <w:rPr>
          <w:rFonts w:hint="eastAsia" w:ascii="仿宋_GB2312" w:hAnsi="宋体" w:eastAsia="仿宋_GB2312" w:cs="Times New Roman"/>
          <w:sz w:val="24"/>
        </w:rPr>
        <w:t>，减少生态破坏，有效保护环境，特签订本协议书</w:t>
      </w:r>
      <w:r>
        <w:rPr>
          <w:rFonts w:hint="eastAsia" w:ascii="仿宋_GB2312" w:hAnsi="宋体" w:eastAsia="仿宋_GB2312"/>
          <w:sz w:val="24"/>
        </w:rPr>
        <w:t>；甲乙双方在履行项目合同的过程中应遵循本协议的约定。</w:t>
      </w:r>
    </w:p>
    <w:p>
      <w:pPr>
        <w:ind w:firstLine="477" w:firstLineChars="198"/>
        <w:jc w:val="left"/>
        <w:rPr>
          <w:rFonts w:hint="eastAsia" w:ascii="楷体_GB2312" w:hAnsi="宋体" w:eastAsia="楷体_GB2312"/>
          <w:b/>
          <w:sz w:val="24"/>
        </w:rPr>
      </w:pPr>
      <w:r>
        <w:rPr>
          <w:rFonts w:hint="eastAsia" w:ascii="楷体_GB2312" w:hAnsi="宋体" w:eastAsia="楷体_GB2312"/>
          <w:b/>
          <w:sz w:val="24"/>
        </w:rPr>
        <w:t>一 环保生产目标</w:t>
      </w:r>
    </w:p>
    <w:p>
      <w:pPr>
        <w:ind w:firstLine="480" w:firstLineChars="200"/>
        <w:rPr>
          <w:rFonts w:hint="eastAsia" w:ascii="仿宋_GB2312" w:hAnsi="宋体" w:eastAsia="仿宋_GB2312"/>
          <w:sz w:val="24"/>
        </w:rPr>
      </w:pPr>
      <w:r>
        <w:rPr>
          <w:rFonts w:hint="eastAsia" w:ascii="仿宋_GB2312" w:hAnsi="宋体" w:eastAsia="仿宋_GB2312"/>
          <w:sz w:val="24"/>
        </w:rPr>
        <w:t>（一）四川泸州川南发电公司2×600MW机组环保管理目标：实现突发环境事件零目标，杜绝以下事件：</w:t>
      </w:r>
    </w:p>
    <w:p>
      <w:pPr>
        <w:ind w:firstLine="480" w:firstLineChars="200"/>
        <w:rPr>
          <w:rFonts w:hint="eastAsia" w:ascii="仿宋_GB2312" w:hAnsi="宋体" w:eastAsia="仿宋_GB2312"/>
          <w:sz w:val="24"/>
        </w:rPr>
      </w:pPr>
      <w:r>
        <w:rPr>
          <w:rFonts w:hint="eastAsia" w:ascii="仿宋_GB2312" w:hAnsi="宋体" w:eastAsia="仿宋_GB2312"/>
          <w:sz w:val="24"/>
        </w:rPr>
        <w:t>1. 不发生因对环保设施检修维护不及时造成的污染物超标排放或突发环境事件；</w:t>
      </w:r>
    </w:p>
    <w:p>
      <w:pPr>
        <w:ind w:firstLine="480" w:firstLineChars="200"/>
        <w:rPr>
          <w:rFonts w:hint="eastAsia" w:ascii="仿宋_GB2312" w:hAnsi="宋体" w:eastAsia="仿宋_GB2312"/>
          <w:sz w:val="24"/>
        </w:rPr>
      </w:pPr>
      <w:r>
        <w:rPr>
          <w:rFonts w:hint="eastAsia" w:ascii="仿宋_GB2312" w:hAnsi="宋体" w:eastAsia="仿宋_GB2312"/>
          <w:sz w:val="24"/>
        </w:rPr>
        <w:t>2. 不发生因野蛮施工、误操作造成的突发环境事件；</w:t>
      </w:r>
    </w:p>
    <w:p>
      <w:pPr>
        <w:ind w:firstLine="480" w:firstLineChars="200"/>
        <w:rPr>
          <w:rFonts w:hint="eastAsia" w:ascii="仿宋_GB2312" w:hAnsi="宋体" w:eastAsia="仿宋_GB2312"/>
          <w:sz w:val="24"/>
        </w:rPr>
      </w:pPr>
      <w:r>
        <w:rPr>
          <w:rFonts w:hint="eastAsia" w:ascii="仿宋_GB2312" w:hAnsi="宋体" w:eastAsia="仿宋_GB2312"/>
          <w:sz w:val="24"/>
        </w:rPr>
        <w:t>3. 不发生因设备改造、检修维护过程中未采取环保措施或措施执行不到位造成的突发环境事件；</w:t>
      </w:r>
    </w:p>
    <w:p>
      <w:pPr>
        <w:ind w:firstLine="480" w:firstLineChars="200"/>
        <w:rPr>
          <w:rFonts w:hint="eastAsia" w:ascii="仿宋_GB2312" w:hAnsi="宋体" w:eastAsia="仿宋_GB2312"/>
          <w:sz w:val="24"/>
        </w:rPr>
      </w:pPr>
      <w:r>
        <w:rPr>
          <w:rFonts w:hint="eastAsia" w:ascii="仿宋_GB2312" w:hAnsi="宋体" w:eastAsia="仿宋_GB2312"/>
          <w:sz w:val="24"/>
        </w:rPr>
        <w:t xml:space="preserve">4. 不发生因处置不当或未及时进行处置造成的突发环境事件； </w:t>
      </w:r>
    </w:p>
    <w:p>
      <w:pPr>
        <w:ind w:firstLine="480" w:firstLineChars="200"/>
        <w:rPr>
          <w:rFonts w:hint="eastAsia" w:ascii="仿宋_GB2312" w:hAnsi="宋体" w:eastAsia="仿宋_GB2312"/>
          <w:sz w:val="24"/>
        </w:rPr>
      </w:pPr>
      <w:r>
        <w:rPr>
          <w:rFonts w:hint="eastAsia" w:ascii="仿宋_GB2312" w:hAnsi="宋体" w:eastAsia="仿宋_GB2312"/>
          <w:sz w:val="24"/>
        </w:rPr>
        <w:t>5. 不发生因未按规定进行设备定期巡视、检查造成的突发环境事件。</w:t>
      </w:r>
    </w:p>
    <w:p>
      <w:pPr>
        <w:ind w:firstLine="480" w:firstLineChars="200"/>
        <w:rPr>
          <w:rFonts w:hint="eastAsia" w:ascii="仿宋_GB2312" w:hAnsi="宋体" w:eastAsia="仿宋_GB2312"/>
          <w:sz w:val="24"/>
        </w:rPr>
      </w:pPr>
      <w:r>
        <w:rPr>
          <w:rFonts w:hint="eastAsia" w:ascii="仿宋_GB2312" w:hAnsi="宋体" w:eastAsia="仿宋_GB2312"/>
          <w:sz w:val="24"/>
        </w:rPr>
        <w:t xml:space="preserve"> (二) 甲乙双方各自环保管理目标应以上述环保管理目标为基础，不得以自身原因影响上述环保管理目标的实现。</w:t>
      </w:r>
    </w:p>
    <w:p>
      <w:pPr>
        <w:ind w:firstLine="480" w:firstLineChars="200"/>
        <w:jc w:val="left"/>
        <w:rPr>
          <w:rFonts w:hint="eastAsia" w:ascii="楷体_GB2312" w:hAnsi="宋体" w:eastAsia="楷体_GB2312"/>
          <w:sz w:val="24"/>
        </w:rPr>
      </w:pPr>
      <w:r>
        <w:rPr>
          <w:rFonts w:hint="eastAsia" w:ascii="楷体_GB2312" w:hAnsi="宋体" w:eastAsia="楷体_GB2312"/>
          <w:sz w:val="24"/>
        </w:rPr>
        <w:t xml:space="preserve">二 </w:t>
      </w:r>
      <w:r>
        <w:rPr>
          <w:rFonts w:hint="eastAsia" w:ascii="楷体_GB2312" w:hAnsi="宋体" w:eastAsia="楷体_GB2312"/>
          <w:b/>
          <w:sz w:val="24"/>
        </w:rPr>
        <w:t>环保管理依据</w:t>
      </w:r>
    </w:p>
    <w:p>
      <w:pPr>
        <w:ind w:firstLine="480" w:firstLineChars="200"/>
        <w:jc w:val="left"/>
        <w:rPr>
          <w:rFonts w:hint="eastAsia" w:ascii="仿宋_GB2312" w:hAnsi="宋体" w:eastAsia="仿宋_GB2312"/>
          <w:sz w:val="24"/>
        </w:rPr>
      </w:pPr>
      <w:r>
        <w:rPr>
          <w:rFonts w:hint="eastAsia" w:ascii="仿宋_GB2312" w:hAnsi="宋体" w:eastAsia="仿宋_GB2312"/>
          <w:sz w:val="24"/>
        </w:rPr>
        <w:t>甲乙双方严格遵守有关环保管理法律、法规和规定，甲方实施环保管理依据包括但不限于：</w:t>
      </w:r>
    </w:p>
    <w:p>
      <w:pPr>
        <w:ind w:firstLine="480" w:firstLineChars="200"/>
        <w:jc w:val="left"/>
        <w:rPr>
          <w:rFonts w:hint="eastAsia" w:ascii="仿宋_GB2312" w:hAnsi="宋体" w:eastAsia="仿宋_GB2312"/>
          <w:sz w:val="24"/>
        </w:rPr>
      </w:pPr>
      <w:r>
        <w:rPr>
          <w:rFonts w:hint="eastAsia" w:ascii="仿宋_GB2312" w:hAnsi="宋体" w:eastAsia="仿宋_GB2312"/>
          <w:sz w:val="24"/>
        </w:rPr>
        <w:t>（一）《中华人民共和国环境保护法》（</w:t>
      </w:r>
      <w:r>
        <w:rPr>
          <w:rFonts w:hint="eastAsia" w:ascii="仿宋_GB2312" w:hAnsi="宋体" w:eastAsia="仿宋_GB2312"/>
          <w:b/>
          <w:sz w:val="24"/>
        </w:rPr>
        <w:t>2014</w:t>
      </w:r>
      <w:r>
        <w:rPr>
          <w:rFonts w:hint="eastAsia" w:ascii="仿宋_GB2312" w:hAnsi="宋体" w:eastAsia="仿宋_GB2312"/>
          <w:sz w:val="24"/>
        </w:rPr>
        <w:t>年修订）及其四个配套办法《环境保护部门主管部门实施按日连续处罚办法》（环境保护部令第28号）、《环境保护部门主管部门实施查封、扣押办法》（环境保护部令第29号）、《环境保护部门主管部门实施限期生产、停产整治办法》（环境保护部令第30号）、《企事业单位环境信息公开办法》（环境保护部令第31号）、《中华人民共和国大气污染防治法》、《中华人民共和国水污染防治法》、《中华人民共和国固体废物污染环境防治法》、《中华人民共和国土壤污染防治法》等其他法律、法规和环保管理文件。</w:t>
      </w:r>
    </w:p>
    <w:p>
      <w:pPr>
        <w:ind w:firstLine="480" w:firstLineChars="200"/>
        <w:jc w:val="left"/>
        <w:rPr>
          <w:rFonts w:hint="eastAsia" w:ascii="仿宋_GB2312" w:hAnsi="宋体" w:eastAsia="仿宋_GB2312"/>
          <w:sz w:val="24"/>
        </w:rPr>
      </w:pPr>
      <w:r>
        <w:rPr>
          <w:rFonts w:hint="eastAsia" w:ascii="仿宋_GB2312" w:hAnsi="宋体" w:eastAsia="仿宋_GB2312"/>
          <w:sz w:val="24"/>
        </w:rPr>
        <w:t>（二）环境保护部《燃煤火电企业环境守法导则》。</w:t>
      </w:r>
    </w:p>
    <w:p>
      <w:pPr>
        <w:ind w:firstLine="480" w:firstLineChars="200"/>
        <w:jc w:val="left"/>
        <w:rPr>
          <w:rFonts w:hint="eastAsia" w:ascii="仿宋_GB2312" w:hAnsi="宋体" w:eastAsia="仿宋_GB2312"/>
          <w:sz w:val="24"/>
        </w:rPr>
      </w:pPr>
      <w:r>
        <w:rPr>
          <w:rFonts w:hint="eastAsia" w:ascii="仿宋_GB2312" w:hAnsi="宋体" w:eastAsia="仿宋_GB2312"/>
          <w:sz w:val="24"/>
        </w:rPr>
        <w:t>（三）最高人民法院、最高人民检察院《关于办理环境污染刑事案件适用法律若干问题的解释》。</w:t>
      </w:r>
    </w:p>
    <w:p>
      <w:pPr>
        <w:ind w:firstLine="480" w:firstLineChars="200"/>
        <w:jc w:val="left"/>
        <w:rPr>
          <w:rFonts w:hint="eastAsia" w:ascii="仿宋_GB2312" w:hAnsi="宋体" w:eastAsia="仿宋_GB2312"/>
          <w:sz w:val="24"/>
        </w:rPr>
      </w:pPr>
      <w:r>
        <w:rPr>
          <w:rFonts w:hint="eastAsia" w:ascii="仿宋_GB2312" w:hAnsi="宋体" w:eastAsia="仿宋_GB2312"/>
          <w:sz w:val="24"/>
        </w:rPr>
        <w:t>（四）《电力工业环境保护管理办法》（电力工业部第9号令）</w:t>
      </w:r>
    </w:p>
    <w:p>
      <w:pPr>
        <w:ind w:firstLine="480" w:firstLineChars="200"/>
        <w:jc w:val="left"/>
        <w:rPr>
          <w:rFonts w:hint="eastAsia" w:ascii="仿宋_GB2312" w:hAnsi="宋体" w:eastAsia="仿宋_GB2312"/>
          <w:sz w:val="24"/>
        </w:rPr>
      </w:pPr>
      <w:r>
        <w:rPr>
          <w:rFonts w:hint="eastAsia" w:ascii="仿宋_GB2312" w:hAnsi="宋体" w:eastAsia="仿宋_GB2312"/>
          <w:sz w:val="24"/>
        </w:rPr>
        <w:t>（五）甲方上级有关环保管理的规定或文件。</w:t>
      </w:r>
    </w:p>
    <w:p>
      <w:pPr>
        <w:ind w:firstLine="480" w:firstLineChars="200"/>
        <w:jc w:val="left"/>
        <w:rPr>
          <w:rFonts w:hint="eastAsia" w:ascii="仿宋_GB2312" w:hAnsi="宋体" w:eastAsia="仿宋_GB2312"/>
          <w:sz w:val="24"/>
        </w:rPr>
      </w:pPr>
      <w:r>
        <w:rPr>
          <w:rFonts w:hint="eastAsia" w:ascii="仿宋_GB2312" w:hAnsi="宋体" w:eastAsia="仿宋_GB2312"/>
          <w:sz w:val="24"/>
        </w:rPr>
        <w:t>（六）相关招标文件、施工合同有关环保条款。</w:t>
      </w:r>
    </w:p>
    <w:p>
      <w:pPr>
        <w:ind w:firstLine="480" w:firstLineChars="200"/>
        <w:jc w:val="left"/>
        <w:rPr>
          <w:rFonts w:hint="eastAsia" w:ascii="仿宋_GB2312" w:hAnsi="宋体" w:eastAsia="仿宋_GB2312"/>
          <w:sz w:val="24"/>
        </w:rPr>
      </w:pPr>
      <w:r>
        <w:rPr>
          <w:rFonts w:hint="eastAsia" w:ascii="仿宋_GB2312" w:hAnsi="宋体" w:eastAsia="仿宋_GB2312"/>
          <w:sz w:val="24"/>
        </w:rPr>
        <w:t>（七）川南发电公司《环境保护管理标准》、《安全环保奖惩管理标准》、《突发环境事件应急预案》、《危险废物污染防治管理制度》、《危险废物突发环境事件应急预案》、《扬尘污染防治管理制度》、《文明生产责任区域划分及管理标准》、《垃圾处置管理办法》、《安全隐患排查治理管理制度》等。</w:t>
      </w:r>
    </w:p>
    <w:p>
      <w:pPr>
        <w:ind w:firstLine="480" w:firstLineChars="200"/>
        <w:rPr>
          <w:rFonts w:hint="eastAsia" w:ascii="仿宋_GB2312" w:hAnsi="仿宋_GB2312" w:eastAsia="仿宋_GB2312" w:cs="仿宋_GB2312"/>
          <w:sz w:val="24"/>
        </w:rPr>
      </w:pPr>
      <w:r>
        <w:rPr>
          <w:rFonts w:hint="eastAsia" w:ascii="仿宋_GB2312" w:hAnsi="宋体" w:eastAsia="仿宋_GB2312"/>
          <w:sz w:val="24"/>
        </w:rPr>
        <w:t>（八）</w:t>
      </w:r>
      <w:r>
        <w:rPr>
          <w:rFonts w:hint="eastAsia" w:ascii="仿宋_GB2312" w:hAnsi="仿宋_GB2312" w:eastAsia="仿宋_GB2312" w:cs="仿宋_GB2312"/>
          <w:sz w:val="24"/>
        </w:rPr>
        <w:t>川南发电有限责任公司年度安全生产、职业健康及环境保护工作目标。</w:t>
      </w:r>
    </w:p>
    <w:p>
      <w:pPr>
        <w:ind w:firstLine="480" w:firstLineChars="200"/>
        <w:jc w:val="left"/>
        <w:rPr>
          <w:rFonts w:hint="eastAsia" w:ascii="仿宋_GB2312" w:hAnsi="宋体" w:eastAsia="仿宋_GB2312"/>
          <w:sz w:val="24"/>
        </w:rPr>
      </w:pPr>
      <w:r>
        <w:rPr>
          <w:rFonts w:hint="eastAsia" w:ascii="仿宋_GB2312" w:hAnsi="宋体" w:eastAsia="仿宋_GB2312"/>
          <w:sz w:val="24"/>
        </w:rPr>
        <w:t>上述管理依据均以国家、行业及上级部门规定、甲方公司管理制度最新标准执行。乙方在履行项目合同过程中应遵守上述法规、规则。</w:t>
      </w:r>
    </w:p>
    <w:p>
      <w:pPr>
        <w:ind w:firstLine="472" w:firstLineChars="196"/>
        <w:jc w:val="left"/>
        <w:rPr>
          <w:rFonts w:hint="eastAsia" w:ascii="楷体_GB2312" w:hAnsi="宋体" w:eastAsia="楷体_GB2312"/>
          <w:b/>
          <w:sz w:val="24"/>
        </w:rPr>
      </w:pPr>
      <w:r>
        <w:rPr>
          <w:rFonts w:hint="eastAsia" w:ascii="楷体_GB2312" w:hAnsi="宋体" w:eastAsia="楷体_GB2312"/>
          <w:b/>
          <w:sz w:val="24"/>
        </w:rPr>
        <w:t>三 甲乙双方环保管理责任</w:t>
      </w:r>
    </w:p>
    <w:p>
      <w:pPr>
        <w:ind w:firstLine="472" w:firstLineChars="196"/>
        <w:jc w:val="left"/>
        <w:rPr>
          <w:rFonts w:hint="eastAsia" w:ascii="仿宋_GB2312" w:hAnsi="宋体" w:eastAsia="仿宋_GB2312"/>
          <w:b/>
          <w:sz w:val="24"/>
        </w:rPr>
      </w:pPr>
      <w:r>
        <w:rPr>
          <w:rFonts w:hint="eastAsia" w:ascii="仿宋_GB2312" w:hAnsi="宋体" w:eastAsia="仿宋_GB2312"/>
          <w:b/>
          <w:sz w:val="24"/>
        </w:rPr>
        <w:t>（一）甲方责任</w:t>
      </w:r>
    </w:p>
    <w:p>
      <w:pPr>
        <w:ind w:firstLine="480" w:firstLineChars="200"/>
        <w:jc w:val="left"/>
        <w:rPr>
          <w:rFonts w:hint="eastAsia" w:ascii="仿宋_GB2312" w:hAnsi="宋体" w:eastAsia="仿宋_GB2312"/>
          <w:sz w:val="24"/>
        </w:rPr>
      </w:pPr>
      <w:r>
        <w:rPr>
          <w:rFonts w:hint="eastAsia" w:ascii="仿宋_GB2312" w:hAnsi="宋体" w:eastAsia="仿宋_GB2312"/>
          <w:sz w:val="24"/>
        </w:rPr>
        <w:t>1. 甲方行政正职是本单位环保管理的第一责任者，对本单位的环保工作负全面责任，并建立健全完善员工环保生产责任制。</w:t>
      </w:r>
    </w:p>
    <w:p>
      <w:pPr>
        <w:ind w:firstLine="480" w:firstLineChars="200"/>
        <w:jc w:val="left"/>
        <w:rPr>
          <w:rFonts w:hint="eastAsia" w:ascii="仿宋_GB2312" w:hAnsi="宋体" w:eastAsia="仿宋_GB2312"/>
          <w:sz w:val="24"/>
        </w:rPr>
      </w:pPr>
      <w:r>
        <w:rPr>
          <w:rFonts w:hint="eastAsia" w:ascii="仿宋_GB2312" w:hAnsi="宋体" w:eastAsia="仿宋_GB2312"/>
          <w:sz w:val="24"/>
        </w:rPr>
        <w:t>2. 按有关规定要求，甲方负责组织成立川南发电环境保护领导小组，领导小组下设环保办公室和环保监察办公室，负责公司环保日常管理及监察事务；实施环保生产监督、检查、指导和考核，但这并不影响和减轻乙方应承担的责任。</w:t>
      </w:r>
    </w:p>
    <w:p>
      <w:pPr>
        <w:ind w:firstLine="480" w:firstLineChars="200"/>
        <w:jc w:val="left"/>
        <w:rPr>
          <w:rFonts w:hint="eastAsia" w:ascii="仿宋_GB2312" w:hAnsi="宋体" w:eastAsia="仿宋_GB2312"/>
          <w:sz w:val="24"/>
        </w:rPr>
      </w:pPr>
      <w:r>
        <w:rPr>
          <w:rFonts w:hint="eastAsia" w:ascii="仿宋_GB2312" w:hAnsi="宋体" w:eastAsia="仿宋_GB2312"/>
          <w:sz w:val="24"/>
        </w:rPr>
        <w:t>3. 甲方应严格遵守和执行本协议</w:t>
      </w:r>
      <w:r>
        <w:rPr>
          <w:rFonts w:hint="eastAsia" w:ascii="仿宋_GB2312" w:hAnsi="宋体" w:eastAsia="仿宋_GB2312"/>
          <w:b/>
          <w:sz w:val="24"/>
        </w:rPr>
        <w:t>第二条</w:t>
      </w:r>
      <w:r>
        <w:rPr>
          <w:rFonts w:hint="eastAsia" w:ascii="仿宋_GB2312" w:hAnsi="宋体" w:eastAsia="仿宋_GB2312"/>
          <w:sz w:val="24"/>
        </w:rPr>
        <w:t>中有关环保生产管理的规定，不得要求承包人违反环保管理的规定进行施工，不得违章指挥。</w:t>
      </w:r>
    </w:p>
    <w:p>
      <w:pPr>
        <w:ind w:firstLine="480" w:firstLineChars="200"/>
        <w:jc w:val="left"/>
        <w:rPr>
          <w:rFonts w:hint="eastAsia" w:ascii="仿宋_GB2312" w:hAnsi="宋体" w:eastAsia="仿宋_GB2312"/>
          <w:sz w:val="24"/>
        </w:rPr>
      </w:pPr>
      <w:r>
        <w:rPr>
          <w:rFonts w:hint="eastAsia" w:ascii="仿宋_GB2312" w:hAnsi="宋体" w:eastAsia="仿宋_GB2312"/>
          <w:sz w:val="24"/>
        </w:rPr>
        <w:t>4.甲方对乙方作业有监督职责，</w:t>
      </w:r>
      <w:r>
        <w:rPr>
          <w:rFonts w:hint="eastAsia" w:ascii="仿宋_GB2312" w:hAnsi="宋体" w:eastAsia="仿宋_GB2312" w:cs="Times New Roman"/>
          <w:sz w:val="24"/>
          <w:szCs w:val="24"/>
        </w:rPr>
        <w:t>乙方发生不环保行为，甲方按照合同或《安全环保奖惩管理标准》进行考核</w:t>
      </w:r>
      <w:r>
        <w:rPr>
          <w:rFonts w:hint="eastAsia" w:ascii="仿宋_GB2312" w:hAnsi="宋体" w:eastAsia="仿宋_GB2312"/>
          <w:sz w:val="24"/>
        </w:rPr>
        <w:t>。</w:t>
      </w:r>
    </w:p>
    <w:p>
      <w:pPr>
        <w:ind w:firstLine="480" w:firstLineChars="200"/>
        <w:jc w:val="left"/>
        <w:rPr>
          <w:rFonts w:hint="eastAsia" w:ascii="仿宋_GB2312" w:hAnsi="宋体" w:eastAsia="仿宋_GB2312"/>
          <w:sz w:val="24"/>
        </w:rPr>
      </w:pPr>
      <w:r>
        <w:rPr>
          <w:rFonts w:hint="eastAsia" w:ascii="仿宋_GB2312" w:hAnsi="宋体" w:eastAsia="仿宋_GB2312"/>
          <w:sz w:val="24"/>
        </w:rPr>
        <w:t>5. 因甲方原因导致的突发环境事件，甲方应承担相应责任。</w:t>
      </w:r>
    </w:p>
    <w:p>
      <w:pPr>
        <w:ind w:firstLine="472" w:firstLineChars="196"/>
        <w:jc w:val="left"/>
        <w:rPr>
          <w:rFonts w:hint="eastAsia" w:ascii="仿宋_GB2312" w:hAnsi="宋体" w:eastAsia="仿宋_GB2312"/>
          <w:b/>
          <w:sz w:val="24"/>
        </w:rPr>
      </w:pPr>
      <w:r>
        <w:rPr>
          <w:rFonts w:hint="eastAsia" w:ascii="仿宋_GB2312" w:hAnsi="宋体" w:eastAsia="仿宋_GB2312"/>
          <w:b/>
          <w:sz w:val="24"/>
        </w:rPr>
        <w:t>（二）乙方责任</w:t>
      </w:r>
    </w:p>
    <w:p>
      <w:pPr>
        <w:ind w:firstLine="475" w:firstLineChars="198"/>
        <w:jc w:val="left"/>
        <w:rPr>
          <w:rFonts w:hint="eastAsia" w:ascii="仿宋_GB2312" w:hAnsi="宋体" w:eastAsia="仿宋_GB2312"/>
          <w:sz w:val="24"/>
        </w:rPr>
      </w:pPr>
      <w:r>
        <w:rPr>
          <w:rFonts w:hint="eastAsia" w:ascii="仿宋_GB2312" w:hAnsi="宋体" w:eastAsia="仿宋_GB2312"/>
          <w:sz w:val="24"/>
        </w:rPr>
        <w:t>1. 乙方行政正职是本单位环保管理的第一责任人，对本单位的环保工作负全面责任，建立健全并落实全员环保生产责任制</w:t>
      </w:r>
      <w:r>
        <w:rPr>
          <w:rFonts w:hint="eastAsia" w:ascii="仿宋_GB2312" w:hAnsi="宋体" w:eastAsia="仿宋_GB2312" w:cs="Arial"/>
          <w:sz w:val="24"/>
        </w:rPr>
        <w:t>，满足环保管理要求。</w:t>
      </w:r>
    </w:p>
    <w:p>
      <w:pPr>
        <w:ind w:firstLine="480" w:firstLineChars="200"/>
        <w:jc w:val="left"/>
        <w:rPr>
          <w:rFonts w:hint="eastAsia" w:ascii="仿宋_GB2312" w:hAnsi="宋体" w:eastAsia="仿宋_GB2312"/>
          <w:sz w:val="24"/>
        </w:rPr>
      </w:pPr>
      <w:r>
        <w:rPr>
          <w:rFonts w:hint="eastAsia" w:ascii="仿宋_GB2312" w:hAnsi="宋体" w:eastAsia="仿宋_GB2312"/>
          <w:sz w:val="24"/>
        </w:rPr>
        <w:t>2.</w:t>
      </w:r>
      <w:r>
        <w:rPr>
          <w:rFonts w:hint="eastAsia" w:ascii="仿宋_GB2312" w:hAnsi="宋体" w:eastAsia="仿宋_GB2312" w:cs="Arial"/>
          <w:sz w:val="24"/>
        </w:rPr>
        <w:t xml:space="preserve"> </w:t>
      </w:r>
      <w:r>
        <w:rPr>
          <w:rFonts w:hint="eastAsia" w:ascii="仿宋_GB2312" w:hAnsi="宋体" w:eastAsia="仿宋_GB2312"/>
          <w:sz w:val="24"/>
        </w:rPr>
        <w:t>乙方应建立健全现场环保管理组织机构，进行环保管理。</w:t>
      </w:r>
      <w:r>
        <w:rPr>
          <w:rFonts w:hint="eastAsia" w:ascii="仿宋_GB2312" w:hAnsi="宋体" w:eastAsia="仿宋_GB2312" w:cs="Arial"/>
          <w:sz w:val="24"/>
        </w:rPr>
        <w:t>组织开展各类环保安全检查和隐患排查，乙方专（兼）职环保管理人员应对作业现场、作业环境、施工人员作业行为等进行检查、监督与协调，并经常向现场甲方汇报环保监督管理情况。</w:t>
      </w:r>
    </w:p>
    <w:p>
      <w:pPr>
        <w:ind w:firstLine="480" w:firstLineChars="200"/>
        <w:jc w:val="left"/>
        <w:rPr>
          <w:rFonts w:hint="eastAsia" w:ascii="仿宋_GB2312" w:hAnsi="宋体" w:eastAsia="仿宋_GB2312"/>
          <w:sz w:val="24"/>
        </w:rPr>
      </w:pPr>
      <w:r>
        <w:rPr>
          <w:rFonts w:hint="eastAsia" w:ascii="仿宋_GB2312" w:hAnsi="宋体" w:eastAsia="仿宋_GB2312"/>
          <w:sz w:val="24"/>
        </w:rPr>
        <w:t>3. 乙方严格遵守和执行本协议</w:t>
      </w:r>
      <w:r>
        <w:rPr>
          <w:rFonts w:hint="eastAsia" w:ascii="仿宋_GB2312" w:hAnsi="宋体" w:eastAsia="仿宋_GB2312"/>
          <w:b/>
          <w:sz w:val="24"/>
        </w:rPr>
        <w:t>第二条</w:t>
      </w:r>
      <w:r>
        <w:rPr>
          <w:rFonts w:hint="eastAsia" w:ascii="仿宋_GB2312" w:hAnsi="宋体" w:eastAsia="仿宋_GB2312"/>
          <w:sz w:val="24"/>
        </w:rPr>
        <w:t>有关安全管理规定，并结合本单位和生产特点，编制适合自身环保管理需要的环保管理制度，并落实和执行。</w:t>
      </w:r>
    </w:p>
    <w:p>
      <w:pPr>
        <w:ind w:firstLine="480" w:firstLineChars="200"/>
        <w:jc w:val="left"/>
        <w:rPr>
          <w:rFonts w:hint="eastAsia" w:ascii="仿宋_GB2312" w:hAnsi="宋体" w:eastAsia="仿宋_GB2312"/>
          <w:sz w:val="24"/>
        </w:rPr>
      </w:pPr>
      <w:r>
        <w:rPr>
          <w:rFonts w:hint="eastAsia" w:ascii="仿宋_GB2312" w:hAnsi="宋体" w:eastAsia="仿宋_GB2312"/>
          <w:sz w:val="24"/>
        </w:rPr>
        <w:t>4. 乙方根据生产现场和作业特点，编制合理的施工组织设计，制订完善的施工方案并按有关规定报审通过后执行；方案中必须包括：完善的环保技术设施、现场环境保护措施。</w:t>
      </w:r>
    </w:p>
    <w:p>
      <w:pPr>
        <w:ind w:firstLine="480" w:firstLineChars="200"/>
        <w:jc w:val="left"/>
        <w:rPr>
          <w:rFonts w:hint="eastAsia" w:ascii="仿宋_GB2312" w:hAnsi="宋体" w:eastAsia="仿宋_GB2312"/>
          <w:sz w:val="24"/>
        </w:rPr>
      </w:pPr>
      <w:r>
        <w:rPr>
          <w:rFonts w:hint="eastAsia" w:ascii="仿宋_GB2312" w:hAnsi="宋体" w:eastAsia="仿宋_GB2312"/>
          <w:sz w:val="24"/>
        </w:rPr>
        <w:t>5. 乙方服从甲方环保领导小组及其环保办公室和环保监察办公室对环保生产的管理，随时接受环保管理人员的监督检查。参加现场有关定期和不定期安全环保活动（会议、检查），接受有关奖惩细则、办法和考核。</w:t>
      </w:r>
    </w:p>
    <w:p>
      <w:pPr>
        <w:ind w:firstLine="480" w:firstLineChars="200"/>
        <w:jc w:val="left"/>
        <w:rPr>
          <w:rFonts w:hint="eastAsia" w:ascii="仿宋_GB2312" w:hAnsi="宋体" w:eastAsia="仿宋_GB2312"/>
          <w:sz w:val="24"/>
        </w:rPr>
      </w:pPr>
      <w:r>
        <w:rPr>
          <w:rFonts w:hint="eastAsia" w:ascii="仿宋_GB2312" w:hAnsi="宋体" w:eastAsia="仿宋_GB2312"/>
          <w:color w:val="000000"/>
          <w:sz w:val="24"/>
        </w:rPr>
        <w:t>6. 乙方有责任加强对劳务队伍的环保工作管理，劳务队伍的突发环境事件责任</w:t>
      </w:r>
      <w:r>
        <w:rPr>
          <w:rFonts w:hint="eastAsia" w:ascii="仿宋_GB2312" w:hAnsi="宋体" w:eastAsia="仿宋_GB2312"/>
          <w:sz w:val="24"/>
        </w:rPr>
        <w:t>乙方按照合同（或协议）由承包商及乙方负责；乙方按有关管理规定，加强对民工、合同工和新进场人员的环保管理和教育</w:t>
      </w:r>
      <w:r>
        <w:rPr>
          <w:rFonts w:hint="eastAsia" w:ascii="仿宋_GB2312" w:hAnsi="宋体" w:eastAsia="仿宋_GB2312" w:cs="Arial"/>
          <w:sz w:val="24"/>
        </w:rPr>
        <w:t>。</w:t>
      </w:r>
    </w:p>
    <w:p>
      <w:pPr>
        <w:tabs>
          <w:tab w:val="left" w:pos="8820"/>
          <w:tab w:val="left" w:pos="9180"/>
        </w:tabs>
        <w:autoSpaceDE w:val="0"/>
        <w:autoSpaceDN w:val="0"/>
        <w:adjustRightInd w:val="0"/>
        <w:ind w:firstLine="480" w:firstLineChars="200"/>
        <w:rPr>
          <w:rFonts w:hint="eastAsia" w:ascii="仿宋_GB2312" w:hAnsi="宋体" w:eastAsia="仿宋_GB2312" w:cs="Arial"/>
          <w:sz w:val="24"/>
        </w:rPr>
      </w:pPr>
      <w:r>
        <w:rPr>
          <w:rFonts w:hint="eastAsia" w:ascii="仿宋_GB2312" w:hAnsi="宋体" w:eastAsia="仿宋_GB2312"/>
          <w:sz w:val="24"/>
        </w:rPr>
        <w:t>7.</w:t>
      </w:r>
      <w:r>
        <w:rPr>
          <w:rFonts w:hint="eastAsia" w:ascii="仿宋_GB2312" w:hAnsi="宋体" w:eastAsia="仿宋_GB2312" w:cs="Arial"/>
          <w:kern w:val="0"/>
          <w:sz w:val="24"/>
          <w:lang w:val="zh-CN"/>
        </w:rPr>
        <w:t xml:space="preserve"> </w:t>
      </w:r>
      <w:r>
        <w:rPr>
          <w:rFonts w:hint="eastAsia" w:ascii="仿宋_GB2312" w:hAnsi="宋体" w:eastAsia="仿宋_GB2312" w:cs="Arial"/>
          <w:sz w:val="24"/>
        </w:rPr>
        <w:t>乙方施工前应完善施工环保措施，设置各类完善的安全环保警示标识、宣传标语、危险点分析、预防隔离等。</w:t>
      </w:r>
    </w:p>
    <w:p>
      <w:pPr>
        <w:tabs>
          <w:tab w:val="left" w:pos="8820"/>
          <w:tab w:val="left" w:pos="9180"/>
        </w:tabs>
        <w:autoSpaceDE w:val="0"/>
        <w:autoSpaceDN w:val="0"/>
        <w:adjustRightInd w:val="0"/>
        <w:ind w:firstLine="480" w:firstLineChars="200"/>
        <w:rPr>
          <w:rFonts w:hint="eastAsia" w:ascii="仿宋_GB2312" w:hAnsi="宋体" w:eastAsia="仿宋_GB2312" w:cs="Arial"/>
          <w:sz w:val="24"/>
        </w:rPr>
      </w:pPr>
      <w:r>
        <w:rPr>
          <w:rFonts w:hint="eastAsia" w:ascii="仿宋_GB2312" w:hAnsi="宋体" w:eastAsia="仿宋_GB2312" w:cs="Arial"/>
          <w:sz w:val="24"/>
        </w:rPr>
        <w:t>8.乙方在施工安全技术交底的同时必须进行环保安全交底工作，并做好记录。</w:t>
      </w:r>
    </w:p>
    <w:p>
      <w:pPr>
        <w:tabs>
          <w:tab w:val="left" w:pos="8820"/>
          <w:tab w:val="left" w:pos="9180"/>
        </w:tabs>
        <w:autoSpaceDE w:val="0"/>
        <w:autoSpaceDN w:val="0"/>
        <w:adjustRightInd w:val="0"/>
        <w:ind w:firstLine="480" w:firstLineChars="200"/>
        <w:rPr>
          <w:rFonts w:hint="eastAsia" w:ascii="仿宋_GB2312" w:hAnsi="宋体" w:eastAsia="仿宋_GB2312" w:cs="Arial"/>
          <w:color w:val="auto"/>
          <w:sz w:val="24"/>
          <w:highlight w:val="none"/>
          <w:lang w:val="zh-CN"/>
        </w:rPr>
      </w:pPr>
      <w:r>
        <w:rPr>
          <w:rFonts w:hint="eastAsia" w:ascii="仿宋_GB2312" w:hAnsi="宋体" w:eastAsia="仿宋_GB2312" w:cs="Arial"/>
          <w:color w:val="auto"/>
          <w:sz w:val="24"/>
          <w:highlight w:val="none"/>
          <w:lang w:val="en-US" w:eastAsia="zh-CN"/>
        </w:rPr>
        <w:t>9.因乙方原因造成安全环保事故，导致甲方及在甲方厂区内工作的人员遭受损失的，应当由乙方负责。</w:t>
      </w:r>
    </w:p>
    <w:p>
      <w:pPr>
        <w:ind w:firstLine="472" w:firstLineChars="196"/>
        <w:jc w:val="left"/>
        <w:rPr>
          <w:rFonts w:hint="eastAsia" w:ascii="楷体_GB2312" w:hAnsi="宋体" w:eastAsia="楷体_GB2312"/>
          <w:b/>
          <w:sz w:val="24"/>
        </w:rPr>
      </w:pPr>
      <w:r>
        <w:rPr>
          <w:rFonts w:hint="eastAsia" w:ascii="楷体_GB2312" w:hAnsi="宋体" w:eastAsia="楷体_GB2312"/>
          <w:b/>
          <w:sz w:val="24"/>
        </w:rPr>
        <w:t>四、事故处理</w:t>
      </w:r>
    </w:p>
    <w:p>
      <w:pPr>
        <w:ind w:firstLine="480" w:firstLineChars="200"/>
        <w:jc w:val="left"/>
        <w:rPr>
          <w:rFonts w:hint="eastAsia" w:ascii="仿宋_GB2312" w:hAnsi="宋体" w:eastAsia="仿宋_GB2312"/>
          <w:sz w:val="24"/>
        </w:rPr>
      </w:pPr>
      <w:r>
        <w:rPr>
          <w:rFonts w:hint="eastAsia" w:ascii="仿宋_GB2312" w:hAnsi="宋体" w:eastAsia="仿宋_GB2312"/>
          <w:sz w:val="24"/>
        </w:rPr>
        <w:t>（一）发生较大突发环境事件、重大突发环境事件，乙方应按规定立即将事故情况上报有关部门、现场组织机构及有关环保负责人，同时按政府或上级有关部门要求处理，由事件责任方承担发生的费用。甲方及时配合乙方开展应急处置工作。</w:t>
      </w:r>
    </w:p>
    <w:p>
      <w:pPr>
        <w:ind w:firstLine="480" w:firstLineChars="200"/>
        <w:jc w:val="left"/>
        <w:rPr>
          <w:rFonts w:hint="eastAsia" w:ascii="宋体" w:hAnsi="宋体"/>
          <w:sz w:val="24"/>
        </w:rPr>
      </w:pPr>
      <w:r>
        <w:rPr>
          <w:rFonts w:hint="eastAsia" w:ascii="仿宋_GB2312" w:hAnsi="宋体" w:eastAsia="仿宋_GB2312"/>
          <w:sz w:val="24"/>
        </w:rPr>
        <w:t>（二）甲乙双方对事件责任有争议时，应按政府或上级有关部门的认定处理。</w:t>
      </w:r>
    </w:p>
    <w:p>
      <w:pPr>
        <w:ind w:firstLine="472" w:firstLineChars="196"/>
        <w:jc w:val="left"/>
        <w:rPr>
          <w:rFonts w:hint="eastAsia" w:ascii="楷体_GB2312" w:hAnsi="宋体" w:eastAsia="楷体_GB2312"/>
          <w:b/>
          <w:sz w:val="24"/>
        </w:rPr>
      </w:pPr>
      <w:r>
        <w:rPr>
          <w:rFonts w:hint="eastAsia" w:ascii="楷体_GB2312" w:hAnsi="宋体" w:eastAsia="楷体_GB2312"/>
          <w:b/>
          <w:sz w:val="24"/>
        </w:rPr>
        <w:t>五、环保考核制度</w:t>
      </w:r>
    </w:p>
    <w:p>
      <w:pPr>
        <w:ind w:firstLine="470" w:firstLineChars="196"/>
        <w:jc w:val="left"/>
        <w:rPr>
          <w:rFonts w:hint="eastAsia" w:ascii="仿宋_GB2312" w:hAnsi="宋体" w:eastAsia="仿宋_GB2312"/>
          <w:sz w:val="24"/>
        </w:rPr>
      </w:pPr>
      <w:r>
        <w:rPr>
          <w:rFonts w:hint="eastAsia" w:ascii="仿宋_GB2312" w:hAnsi="宋体" w:eastAsia="仿宋_GB2312"/>
          <w:sz w:val="24"/>
        </w:rPr>
        <w:t>甲方对乙方实行环保与经济挂钩的管理办法，及时对不环保情况进行考核。考核款由乙方到甲方财务部门缴纳现金，对拒不缴纳或未按时缴纳者甲方有权从合同款、质保金中进行扣除。</w:t>
      </w:r>
    </w:p>
    <w:p>
      <w:pPr>
        <w:ind w:firstLine="480" w:firstLineChars="200"/>
        <w:jc w:val="left"/>
        <w:rPr>
          <w:rFonts w:hint="eastAsia" w:ascii="仿宋_GB2312" w:hAnsi="宋体" w:eastAsia="仿宋_GB2312"/>
          <w:bCs/>
          <w:sz w:val="24"/>
        </w:rPr>
      </w:pPr>
      <w:r>
        <w:rPr>
          <w:rFonts w:hint="eastAsia" w:ascii="仿宋_GB2312" w:hAnsi="宋体" w:eastAsia="仿宋_GB2312"/>
          <w:sz w:val="24"/>
        </w:rPr>
        <w:t xml:space="preserve">（一） </w:t>
      </w:r>
      <w:r>
        <w:rPr>
          <w:rFonts w:hint="eastAsia" w:ascii="仿宋_GB2312" w:hAnsi="宋体" w:eastAsia="仿宋_GB2312"/>
          <w:bCs/>
          <w:sz w:val="24"/>
        </w:rPr>
        <w:t>若乙方发</w:t>
      </w:r>
      <w:r>
        <w:rPr>
          <w:rFonts w:hint="eastAsia" w:ascii="仿宋_GB2312" w:hAnsi="宋体" w:eastAsia="仿宋_GB2312"/>
          <w:sz w:val="24"/>
        </w:rPr>
        <w:t>生Ⅰ级重大突发环境事件</w:t>
      </w:r>
      <w:r>
        <w:rPr>
          <w:rFonts w:hint="eastAsia" w:ascii="仿宋_GB2312" w:hAnsi="宋体" w:eastAsia="仿宋_GB2312"/>
          <w:bCs/>
          <w:sz w:val="24"/>
        </w:rPr>
        <w:t>，</w:t>
      </w:r>
      <w:r>
        <w:rPr>
          <w:rFonts w:hint="eastAsia" w:ascii="仿宋_GB2312" w:hAnsi="宋体" w:eastAsia="仿宋_GB2312"/>
          <w:bCs/>
          <w:color w:val="000000"/>
          <w:sz w:val="24"/>
        </w:rPr>
        <w:t>根据事件</w:t>
      </w:r>
      <w:r>
        <w:rPr>
          <w:rFonts w:hint="eastAsia" w:ascii="仿宋_GB2312" w:hAnsi="宋体" w:eastAsia="仿宋_GB2312"/>
          <w:bCs/>
          <w:sz w:val="24"/>
        </w:rPr>
        <w:t>严重性每次从工程款中扣减5-20万元，金额不足以合同款上限为准。</w:t>
      </w:r>
    </w:p>
    <w:p>
      <w:pPr>
        <w:ind w:firstLine="470" w:firstLineChars="196"/>
        <w:jc w:val="left"/>
        <w:rPr>
          <w:rFonts w:hint="eastAsia" w:ascii="仿宋_GB2312" w:hAnsi="宋体" w:eastAsia="仿宋_GB2312"/>
          <w:sz w:val="24"/>
        </w:rPr>
      </w:pPr>
      <w:r>
        <w:rPr>
          <w:rFonts w:hint="eastAsia" w:ascii="仿宋_GB2312" w:hAnsi="宋体" w:eastAsia="仿宋_GB2312"/>
          <w:bCs/>
          <w:color w:val="000000"/>
          <w:sz w:val="24"/>
        </w:rPr>
        <w:t xml:space="preserve">（二） </w:t>
      </w:r>
      <w:r>
        <w:rPr>
          <w:rFonts w:hint="eastAsia" w:ascii="仿宋_GB2312" w:hAnsi="宋体" w:eastAsia="仿宋_GB2312"/>
          <w:bCs/>
          <w:sz w:val="24"/>
        </w:rPr>
        <w:t>若乙方发生Ⅱ级</w:t>
      </w:r>
      <w:r>
        <w:rPr>
          <w:rFonts w:hint="eastAsia" w:ascii="仿宋_GB2312" w:hAnsi="宋体" w:eastAsia="仿宋_GB2312"/>
          <w:sz w:val="24"/>
        </w:rPr>
        <w:t>较大突发环境事件</w:t>
      </w:r>
      <w:r>
        <w:rPr>
          <w:rFonts w:hint="eastAsia" w:ascii="仿宋_GB2312" w:hAnsi="宋体" w:eastAsia="仿宋_GB2312"/>
          <w:bCs/>
          <w:sz w:val="24"/>
        </w:rPr>
        <w:t>，根据事件严重性每次从工程款中扣减1000元-3</w:t>
      </w:r>
      <w:r>
        <w:rPr>
          <w:rFonts w:hint="eastAsia" w:ascii="仿宋_GB2312" w:hAnsi="宋体" w:eastAsia="仿宋_GB2312"/>
          <w:sz w:val="24"/>
        </w:rPr>
        <w:t>万元，金额不足以合同款上限为准。</w:t>
      </w:r>
    </w:p>
    <w:p>
      <w:pPr>
        <w:ind w:firstLine="470" w:firstLineChars="196"/>
        <w:jc w:val="left"/>
        <w:rPr>
          <w:rFonts w:hint="eastAsia" w:ascii="仿宋_GB2312" w:hAnsi="宋体" w:eastAsia="仿宋_GB2312"/>
          <w:sz w:val="24"/>
        </w:rPr>
      </w:pPr>
      <w:r>
        <w:rPr>
          <w:rFonts w:hint="eastAsia" w:ascii="仿宋_GB2312" w:hAnsi="宋体" w:eastAsia="仿宋_GB2312"/>
          <w:sz w:val="24"/>
        </w:rPr>
        <w:t>（四） 若乙方发生Ⅲ级一般突发环境事件或</w:t>
      </w:r>
      <w:r>
        <w:rPr>
          <w:rFonts w:hint="eastAsia" w:ascii="仿宋_GB2312" w:hAnsi="宋体" w:eastAsia="仿宋_GB2312"/>
          <w:bCs/>
          <w:sz w:val="24"/>
        </w:rPr>
        <w:t>污染物短时</w:t>
      </w:r>
      <w:r>
        <w:rPr>
          <w:rFonts w:hint="eastAsia" w:ascii="仿宋_GB2312" w:hAnsi="宋体" w:eastAsia="仿宋_GB2312"/>
          <w:sz w:val="24"/>
        </w:rPr>
        <w:t>超标排放、环保隐患整改不力、环保措施执行不到位、环保管理不到位等异常情况，每次将按照甲方《安全环保奖惩管理标准》进行考核。</w:t>
      </w:r>
    </w:p>
    <w:p>
      <w:pPr>
        <w:ind w:firstLine="472" w:firstLineChars="196"/>
        <w:jc w:val="left"/>
        <w:rPr>
          <w:rFonts w:hint="eastAsia" w:ascii="楷体_GB2312" w:hAnsi="宋体" w:eastAsia="楷体_GB2312" w:cs="Times New Roman"/>
          <w:b/>
          <w:sz w:val="24"/>
        </w:rPr>
      </w:pPr>
      <w:r>
        <w:rPr>
          <w:rFonts w:hint="eastAsia" w:ascii="楷体_GB2312" w:hAnsi="宋体" w:eastAsia="楷体_GB2312" w:cs="Times New Roman"/>
          <w:b/>
          <w:sz w:val="24"/>
        </w:rPr>
        <w:t>六、本协议书与国家或上级有关法律、法规、制度、政策不吻合的，以上级为准。</w:t>
      </w:r>
    </w:p>
    <w:p>
      <w:pPr>
        <w:ind w:firstLine="472" w:firstLineChars="196"/>
        <w:jc w:val="left"/>
        <w:rPr>
          <w:rFonts w:hint="eastAsia" w:ascii="楷体_GB2312" w:hAnsi="宋体" w:eastAsia="楷体_GB2312" w:cs="Times New Roman"/>
          <w:b/>
          <w:sz w:val="24"/>
        </w:rPr>
      </w:pPr>
      <w:r>
        <w:rPr>
          <w:rFonts w:hint="eastAsia" w:ascii="楷体_GB2312" w:hAnsi="宋体" w:eastAsia="楷体_GB2312" w:cs="Times New Roman"/>
          <w:b/>
          <w:sz w:val="24"/>
        </w:rPr>
        <w:t>七、环保考核制度从签订《        合同》</w:t>
      </w:r>
      <w:r>
        <w:rPr>
          <w:rFonts w:hint="eastAsia" w:ascii="楷体_GB2312" w:hAnsi="宋体" w:eastAsia="楷体_GB2312"/>
          <w:b/>
          <w:bCs/>
          <w:sz w:val="24"/>
        </w:rPr>
        <w:t>承包商</w:t>
      </w:r>
      <w:r>
        <w:rPr>
          <w:rFonts w:hint="eastAsia" w:ascii="楷体_GB2312" w:hAnsi="宋体" w:eastAsia="楷体_GB2312" w:cs="Times New Roman"/>
          <w:b/>
          <w:sz w:val="24"/>
        </w:rPr>
        <w:t>环保管理协议书之日</w:t>
      </w:r>
      <w:r>
        <w:rPr>
          <w:rFonts w:hint="eastAsia" w:ascii="楷体_GB2312" w:hAnsi="宋体" w:eastAsia="楷体_GB2312" w:cs="Times New Roman"/>
          <w:b/>
          <w:sz w:val="24"/>
          <w:lang w:val="en-US" w:eastAsia="zh-CN"/>
        </w:rPr>
        <w:t>起</w:t>
      </w:r>
      <w:r>
        <w:rPr>
          <w:rFonts w:hint="eastAsia" w:ascii="楷体_GB2312" w:hAnsi="宋体" w:eastAsia="楷体_GB2312" w:cs="Times New Roman"/>
          <w:b/>
          <w:sz w:val="24"/>
        </w:rPr>
        <w:t>执行。</w:t>
      </w:r>
    </w:p>
    <w:p>
      <w:pPr>
        <w:ind w:firstLine="472" w:firstLineChars="196"/>
        <w:jc w:val="left"/>
        <w:rPr>
          <w:rFonts w:hint="eastAsia" w:ascii="楷体_GB2312" w:hAnsi="宋体" w:eastAsia="楷体_GB2312" w:cs="Times New Roman"/>
          <w:b/>
          <w:sz w:val="24"/>
        </w:rPr>
      </w:pPr>
      <w:r>
        <w:rPr>
          <w:rFonts w:hint="eastAsia" w:ascii="楷体_GB2312" w:hAnsi="宋体" w:eastAsia="楷体_GB2312" w:cs="Times New Roman"/>
          <w:b/>
          <w:sz w:val="24"/>
        </w:rPr>
        <w:t>八、本协议未尽事宜，双方按有关规定（制度）协商解决。</w:t>
      </w:r>
    </w:p>
    <w:p>
      <w:pPr>
        <w:ind w:firstLine="472" w:firstLineChars="196"/>
        <w:jc w:val="left"/>
        <w:rPr>
          <w:rFonts w:hint="eastAsia" w:ascii="楷体_GB2312" w:hAnsi="宋体" w:eastAsia="楷体_GB2312" w:cs="Times New Roman"/>
          <w:b/>
          <w:sz w:val="24"/>
        </w:rPr>
      </w:pPr>
      <w:r>
        <w:rPr>
          <w:rFonts w:hint="eastAsia" w:ascii="楷体_GB2312" w:hAnsi="宋体" w:eastAsia="楷体_GB2312" w:cs="Times New Roman"/>
          <w:b/>
          <w:sz w:val="24"/>
        </w:rPr>
        <w:t>九、本协议作为乙方与甲方签订《       合同》中涉及环保管理条款的具体实施细则，经双方签字后生效，在合同期内一直有效，随合同终止而终止。</w:t>
      </w:r>
    </w:p>
    <w:p>
      <w:pPr>
        <w:ind w:firstLine="472" w:firstLineChars="196"/>
        <w:jc w:val="left"/>
        <w:rPr>
          <w:rFonts w:hint="eastAsia" w:ascii="楷体_GB2312" w:hAnsi="宋体" w:eastAsia="楷体_GB2312" w:cs="Times New Roman"/>
          <w:b/>
          <w:sz w:val="24"/>
        </w:rPr>
      </w:pPr>
    </w:p>
    <w:p>
      <w:pPr>
        <w:rPr>
          <w:rFonts w:ascii="宋体" w:hAnsi="宋体"/>
        </w:rPr>
      </w:pPr>
      <w:r>
        <w:rPr>
          <w:rFonts w:hint="eastAsia" w:ascii="宋体" w:hAnsi="宋体"/>
        </w:rPr>
        <w:t xml:space="preserve"> </w:t>
      </w:r>
    </w:p>
    <w:p>
      <w:pPr>
        <w:widowControl/>
        <w:jc w:val="left"/>
        <w:rPr>
          <w:rFonts w:ascii="仿宋_GB2312" w:hAnsi="宋体"/>
          <w:b/>
          <w:bCs/>
          <w:color w:val="000000"/>
          <w:kern w:val="0"/>
          <w:sz w:val="28"/>
          <w:szCs w:val="28"/>
        </w:rPr>
        <w:sectPr>
          <w:footerReference r:id="rId5" w:type="first"/>
          <w:footerReference r:id="rId3" w:type="default"/>
          <w:footerReference r:id="rId4" w:type="even"/>
          <w:pgSz w:w="11906" w:h="16838"/>
          <w:pgMar w:top="1246" w:right="1800" w:bottom="1440" w:left="1800" w:header="720" w:footer="720" w:gutter="0"/>
          <w:pgBorders w:offsetFrom="page">
            <w:top w:val="none" w:sz="0" w:space="0"/>
            <w:left w:val="none" w:sz="0" w:space="0"/>
            <w:bottom w:val="none" w:sz="0" w:space="0"/>
            <w:right w:val="none" w:sz="0" w:space="0"/>
          </w:pgBorders>
          <w:pgNumType w:fmt="decimal" w:start="0"/>
          <w:cols w:space="720" w:num="1"/>
          <w:titlePg/>
          <w:docGrid w:type="lines" w:linePitch="312" w:charSpace="0"/>
        </w:sectPr>
      </w:pPr>
    </w:p>
    <w:p>
      <w:pPr>
        <w:snapToGrid w:val="0"/>
        <w:spacing w:line="360" w:lineRule="auto"/>
        <w:jc w:val="left"/>
        <w:outlineLvl w:val="0"/>
        <w:rPr>
          <w:rFonts w:hint="eastAsia" w:asciiTheme="majorEastAsia" w:hAnsiTheme="majorEastAsia" w:eastAsiaTheme="majorEastAsia" w:cstheme="majorEastAsia"/>
          <w:b/>
          <w:bCs/>
          <w:spacing w:val="-8"/>
          <w:kern w:val="2"/>
          <w:sz w:val="28"/>
          <w:szCs w:val="28"/>
          <w:highlight w:val="none"/>
          <w:lang w:val="en-US" w:eastAsia="zh-CN" w:bidi="ar-SA"/>
        </w:rPr>
      </w:pPr>
      <w:bookmarkStart w:id="67" w:name="_Toc17969_WPSOffice_Level1"/>
      <w:bookmarkStart w:id="68" w:name="_Toc14070"/>
      <w:bookmarkStart w:id="69" w:name="_Toc15218"/>
      <w:r>
        <w:rPr>
          <w:rFonts w:hint="eastAsia" w:asciiTheme="majorEastAsia" w:hAnsiTheme="majorEastAsia" w:eastAsiaTheme="majorEastAsia" w:cstheme="majorEastAsia"/>
          <w:b/>
          <w:bCs/>
          <w:spacing w:val="-8"/>
          <w:kern w:val="2"/>
          <w:sz w:val="28"/>
          <w:szCs w:val="28"/>
          <w:highlight w:val="none"/>
          <w:lang w:val="en-US" w:eastAsia="zh-CN" w:bidi="ar-SA"/>
        </w:rPr>
        <w:t>附件5：检修质量、进度考核实施细则</w:t>
      </w:r>
      <w:bookmarkEnd w:id="67"/>
      <w:bookmarkEnd w:id="68"/>
      <w:bookmarkEnd w:id="69"/>
    </w:p>
    <w:p>
      <w:pPr>
        <w:spacing w:before="156" w:beforeLines="50" w:after="156" w:afterLines="50"/>
        <w:ind w:firstLine="4145" w:firstLineChars="1147"/>
        <w:rPr>
          <w:rFonts w:ascii="宋体" w:hAnsi="宋体"/>
          <w:b/>
          <w:bCs/>
          <w:color w:val="000000"/>
          <w:sz w:val="36"/>
          <w:szCs w:val="36"/>
        </w:rPr>
      </w:pPr>
      <w:r>
        <w:rPr>
          <w:rFonts w:hint="eastAsia" w:ascii="宋体" w:hAnsi="宋体"/>
          <w:b/>
          <w:bCs/>
          <w:color w:val="000000"/>
          <w:sz w:val="36"/>
          <w:szCs w:val="36"/>
        </w:rPr>
        <w:t>检修质量、进度考核实施细则</w:t>
      </w:r>
    </w:p>
    <w:tbl>
      <w:tblPr>
        <w:tblStyle w:val="15"/>
        <w:tblW w:w="0" w:type="auto"/>
        <w:tblInd w:w="0" w:type="dxa"/>
        <w:tblLayout w:type="fixed"/>
        <w:tblCellMar>
          <w:top w:w="0" w:type="dxa"/>
          <w:left w:w="108" w:type="dxa"/>
          <w:bottom w:w="0" w:type="dxa"/>
          <w:right w:w="108" w:type="dxa"/>
        </w:tblCellMar>
      </w:tblPr>
      <w:tblGrid>
        <w:gridCol w:w="883"/>
        <w:gridCol w:w="3040"/>
        <w:gridCol w:w="3288"/>
        <w:gridCol w:w="2736"/>
        <w:gridCol w:w="2014"/>
        <w:gridCol w:w="1983"/>
      </w:tblGrid>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s="Arial"/>
                <w:color w:val="000000"/>
                <w:sz w:val="18"/>
                <w:szCs w:val="18"/>
              </w:rPr>
            </w:pPr>
            <w:r>
              <w:rPr>
                <w:rFonts w:hint="eastAsia" w:ascii="宋体" w:hAnsi="宋体" w:cs="Arial"/>
                <w:color w:val="000000"/>
                <w:sz w:val="18"/>
                <w:szCs w:val="18"/>
              </w:rPr>
              <w:t>序号</w:t>
            </w:r>
          </w:p>
        </w:tc>
        <w:tc>
          <w:tcPr>
            <w:tcW w:w="3040"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ascii="宋体" w:hAnsi="宋体" w:cs="Arial"/>
                <w:color w:val="000000"/>
                <w:sz w:val="18"/>
                <w:szCs w:val="18"/>
              </w:rPr>
            </w:pPr>
            <w:r>
              <w:rPr>
                <w:rFonts w:hint="eastAsia" w:ascii="宋体" w:hAnsi="宋体" w:cs="Arial"/>
                <w:color w:val="000000"/>
                <w:sz w:val="18"/>
                <w:szCs w:val="18"/>
              </w:rPr>
              <w:t>考核内容</w:t>
            </w:r>
          </w:p>
        </w:tc>
        <w:tc>
          <w:tcPr>
            <w:tcW w:w="3288"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ascii="宋体" w:hAnsi="宋体" w:cs="Arial"/>
                <w:color w:val="000000"/>
                <w:sz w:val="18"/>
                <w:szCs w:val="18"/>
              </w:rPr>
            </w:pPr>
            <w:r>
              <w:rPr>
                <w:rFonts w:hint="eastAsia" w:ascii="宋体" w:hAnsi="宋体" w:cs="Arial"/>
                <w:color w:val="000000"/>
                <w:sz w:val="18"/>
                <w:szCs w:val="18"/>
              </w:rPr>
              <w:t>考核标准</w:t>
            </w:r>
          </w:p>
        </w:tc>
        <w:tc>
          <w:tcPr>
            <w:tcW w:w="2736"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ascii="宋体" w:hAnsi="宋体" w:cs="Arial"/>
                <w:color w:val="000000"/>
                <w:sz w:val="18"/>
                <w:szCs w:val="18"/>
              </w:rPr>
            </w:pPr>
            <w:r>
              <w:rPr>
                <w:rFonts w:hint="eastAsia" w:ascii="宋体" w:hAnsi="宋体" w:cs="Arial"/>
                <w:color w:val="000000"/>
                <w:sz w:val="18"/>
                <w:szCs w:val="18"/>
              </w:rPr>
              <w:t>被考核部门</w:t>
            </w:r>
          </w:p>
        </w:tc>
        <w:tc>
          <w:tcPr>
            <w:tcW w:w="201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ascii="宋体" w:hAnsi="宋体" w:cs="Arial"/>
                <w:color w:val="000000"/>
                <w:sz w:val="18"/>
                <w:szCs w:val="18"/>
              </w:rPr>
            </w:pPr>
            <w:r>
              <w:rPr>
                <w:rFonts w:hint="eastAsia" w:ascii="宋体" w:hAnsi="宋体" w:cs="Arial"/>
                <w:color w:val="000000"/>
                <w:sz w:val="18"/>
                <w:szCs w:val="18"/>
              </w:rPr>
              <w:t>部门扣奖</w:t>
            </w:r>
          </w:p>
        </w:tc>
        <w:tc>
          <w:tcPr>
            <w:tcW w:w="1983"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ascii="宋体" w:hAnsi="宋体" w:cs="Arial"/>
                <w:color w:val="000000"/>
                <w:sz w:val="18"/>
                <w:szCs w:val="18"/>
              </w:rPr>
            </w:pPr>
            <w:r>
              <w:rPr>
                <w:rFonts w:hint="eastAsia" w:ascii="宋体" w:hAnsi="宋体" w:cs="Arial"/>
                <w:color w:val="000000"/>
                <w:sz w:val="18"/>
                <w:szCs w:val="18"/>
              </w:rPr>
              <w:t>考核部门</w:t>
            </w:r>
          </w:p>
        </w:tc>
      </w:tr>
      <w:tr>
        <w:tblPrEx>
          <w:tblCellMar>
            <w:top w:w="0" w:type="dxa"/>
            <w:left w:w="108" w:type="dxa"/>
            <w:bottom w:w="0" w:type="dxa"/>
            <w:right w:w="108" w:type="dxa"/>
          </w:tblCellMar>
        </w:tblPrEx>
        <w:trPr>
          <w:trHeight w:val="335" w:hRule="atLeast"/>
        </w:trPr>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1</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修前管理</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p>
        </w:tc>
        <w:tc>
          <w:tcPr>
            <w:tcW w:w="19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1.1</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主要材料、备品未按时到货</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开工前15天必须到货验收</w:t>
            </w:r>
          </w:p>
        </w:tc>
        <w:tc>
          <w:tcPr>
            <w:tcW w:w="2736" w:type="dxa"/>
            <w:tcBorders>
              <w:top w:val="single" w:color="auto" w:sz="4" w:space="0"/>
              <w:left w:val="nil"/>
              <w:bottom w:val="single" w:color="auto" w:sz="4" w:space="0"/>
              <w:right w:val="single" w:color="auto" w:sz="4" w:space="0"/>
            </w:tcBorders>
            <w:noWrap w:val="0"/>
            <w:vAlign w:val="top"/>
          </w:tcPr>
          <w:p>
            <w:pPr>
              <w:rPr>
                <w:rFonts w:ascii="宋体" w:hAnsi="宋体"/>
                <w:color w:val="000000"/>
                <w:sz w:val="18"/>
                <w:szCs w:val="18"/>
              </w:rPr>
            </w:pPr>
            <w:r>
              <w:rPr>
                <w:rFonts w:hint="eastAsia" w:ascii="宋体" w:hAnsi="宋体" w:cs="Arial"/>
                <w:color w:val="000000"/>
                <w:sz w:val="18"/>
                <w:szCs w:val="18"/>
              </w:rPr>
              <w:t>物资部</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每项扣200元</w:t>
            </w:r>
          </w:p>
        </w:tc>
        <w:tc>
          <w:tcPr>
            <w:tcW w:w="19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1.2</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产品无“三证”</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无“三证”产品不能使用</w:t>
            </w:r>
          </w:p>
        </w:tc>
        <w:tc>
          <w:tcPr>
            <w:tcW w:w="2736" w:type="dxa"/>
            <w:tcBorders>
              <w:top w:val="single" w:color="auto" w:sz="4" w:space="0"/>
              <w:left w:val="nil"/>
              <w:bottom w:val="single" w:color="auto" w:sz="4" w:space="0"/>
              <w:right w:val="single" w:color="auto" w:sz="4" w:space="0"/>
            </w:tcBorders>
            <w:noWrap w:val="0"/>
            <w:vAlign w:val="top"/>
          </w:tcPr>
          <w:p>
            <w:pPr>
              <w:rPr>
                <w:rFonts w:ascii="宋体" w:hAnsi="宋体"/>
                <w:color w:val="000000"/>
                <w:sz w:val="18"/>
                <w:szCs w:val="18"/>
              </w:rPr>
            </w:pPr>
            <w:r>
              <w:rPr>
                <w:rFonts w:hint="eastAsia" w:ascii="宋体" w:hAnsi="宋体" w:cs="Arial"/>
                <w:color w:val="000000"/>
                <w:sz w:val="18"/>
                <w:szCs w:val="18"/>
              </w:rPr>
              <w:t>物资部、设备维修部、检修单位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每项扣500元</w:t>
            </w: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1.3</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未经验收即领用</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领用前必须验收合格</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设备维修部、检修单位、物资部</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每项扣200元</w:t>
            </w: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1.4</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耐磨件、保温材料未取样化验</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必须取样化验合格后方能使用</w:t>
            </w:r>
          </w:p>
        </w:tc>
        <w:tc>
          <w:tcPr>
            <w:tcW w:w="2736" w:type="dxa"/>
            <w:tcBorders>
              <w:top w:val="single" w:color="auto" w:sz="4" w:space="0"/>
              <w:left w:val="nil"/>
              <w:bottom w:val="single" w:color="auto" w:sz="4" w:space="0"/>
              <w:right w:val="single" w:color="auto" w:sz="4" w:space="0"/>
            </w:tcBorders>
            <w:noWrap w:val="0"/>
            <w:vAlign w:val="top"/>
          </w:tcPr>
          <w:p>
            <w:pPr>
              <w:rPr>
                <w:rFonts w:ascii="宋体" w:hAnsi="宋体"/>
                <w:color w:val="000000"/>
                <w:sz w:val="18"/>
                <w:szCs w:val="18"/>
              </w:rPr>
            </w:pPr>
            <w:r>
              <w:rPr>
                <w:rFonts w:hint="eastAsia" w:ascii="宋体" w:hAnsi="宋体" w:cs="Arial"/>
                <w:color w:val="000000"/>
                <w:sz w:val="18"/>
                <w:szCs w:val="18"/>
              </w:rPr>
              <w:t>设备维修部、检修单位、物资部</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每项扣200元</w:t>
            </w: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1.5</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新材料、新产品使用前未经鉴定批准</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使用前必须鉴定并经有关部门批准</w:t>
            </w:r>
          </w:p>
        </w:tc>
        <w:tc>
          <w:tcPr>
            <w:tcW w:w="2736" w:type="dxa"/>
            <w:tcBorders>
              <w:top w:val="single" w:color="auto" w:sz="4" w:space="0"/>
              <w:left w:val="nil"/>
              <w:bottom w:val="single" w:color="auto" w:sz="4" w:space="0"/>
              <w:right w:val="single" w:color="auto" w:sz="4" w:space="0"/>
            </w:tcBorders>
            <w:noWrap w:val="0"/>
            <w:vAlign w:val="top"/>
          </w:tcPr>
          <w:p>
            <w:pPr>
              <w:rPr>
                <w:rFonts w:ascii="宋体" w:hAnsi="宋体"/>
                <w:color w:val="000000"/>
                <w:sz w:val="18"/>
                <w:szCs w:val="18"/>
              </w:rPr>
            </w:pPr>
            <w:r>
              <w:rPr>
                <w:rFonts w:hint="eastAsia" w:ascii="宋体" w:hAnsi="宋体" w:cs="Arial"/>
                <w:color w:val="000000"/>
                <w:sz w:val="18"/>
                <w:szCs w:val="18"/>
              </w:rPr>
              <w:t>设备维修部、检修单位、物资部</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每项扣500元</w:t>
            </w: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1.6</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工器具未到位</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检修前应到场</w:t>
            </w:r>
          </w:p>
        </w:tc>
        <w:tc>
          <w:tcPr>
            <w:tcW w:w="2736" w:type="dxa"/>
            <w:tcBorders>
              <w:top w:val="single" w:color="auto" w:sz="4" w:space="0"/>
              <w:left w:val="nil"/>
              <w:bottom w:val="single" w:color="auto" w:sz="4" w:space="0"/>
              <w:right w:val="single" w:color="auto" w:sz="4" w:space="0"/>
            </w:tcBorders>
            <w:noWrap w:val="0"/>
            <w:vAlign w:val="top"/>
          </w:tcPr>
          <w:p>
            <w:pPr>
              <w:rPr>
                <w:rFonts w:ascii="宋体" w:hAnsi="宋体" w:cs="Arial"/>
                <w:color w:val="000000"/>
                <w:sz w:val="18"/>
                <w:szCs w:val="18"/>
              </w:rPr>
            </w:pPr>
            <w:r>
              <w:rPr>
                <w:rFonts w:hint="eastAsia" w:ascii="宋体" w:hAnsi="宋体" w:cs="Arial"/>
                <w:color w:val="000000"/>
                <w:sz w:val="18"/>
                <w:szCs w:val="18"/>
              </w:rPr>
              <w:t>检修单位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每项扣500元</w:t>
            </w: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s="Arial"/>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1.7</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测量工具未经有关部门标定</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必须经有关部门标定，并在有效期内</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检修单位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每项扣200元</w:t>
            </w: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1.8</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专用工具未检查或修理</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专用工具在修前必须检查验收合格</w:t>
            </w:r>
          </w:p>
        </w:tc>
        <w:tc>
          <w:tcPr>
            <w:tcW w:w="2736" w:type="dxa"/>
            <w:tcBorders>
              <w:top w:val="single" w:color="auto" w:sz="4" w:space="0"/>
              <w:left w:val="nil"/>
              <w:bottom w:val="single" w:color="auto" w:sz="4" w:space="0"/>
              <w:right w:val="single" w:color="auto" w:sz="4" w:space="0"/>
            </w:tcBorders>
            <w:noWrap w:val="0"/>
            <w:vAlign w:val="top"/>
          </w:tcPr>
          <w:p>
            <w:pPr>
              <w:spacing w:line="360" w:lineRule="exact"/>
              <w:rPr>
                <w:rFonts w:ascii="宋体" w:hAnsi="宋体" w:cs="Arial"/>
                <w:color w:val="000000"/>
                <w:sz w:val="18"/>
                <w:szCs w:val="18"/>
              </w:rPr>
            </w:pPr>
            <w:r>
              <w:rPr>
                <w:rFonts w:hint="eastAsia" w:ascii="宋体" w:hAnsi="宋体" w:cs="Arial"/>
                <w:color w:val="000000"/>
                <w:sz w:val="18"/>
                <w:szCs w:val="18"/>
              </w:rPr>
              <w:t>检修单位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每项扣200元</w:t>
            </w: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1.9</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起重工具未进行检查验收</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必须检查验收合格</w:t>
            </w:r>
          </w:p>
        </w:tc>
        <w:tc>
          <w:tcPr>
            <w:tcW w:w="2736" w:type="dxa"/>
            <w:tcBorders>
              <w:top w:val="single" w:color="auto" w:sz="4" w:space="0"/>
              <w:left w:val="nil"/>
              <w:bottom w:val="single" w:color="auto" w:sz="4" w:space="0"/>
              <w:right w:val="single" w:color="auto" w:sz="4" w:space="0"/>
            </w:tcBorders>
            <w:noWrap w:val="0"/>
            <w:vAlign w:val="top"/>
          </w:tcPr>
          <w:p>
            <w:pPr>
              <w:spacing w:line="360" w:lineRule="exact"/>
              <w:rPr>
                <w:rFonts w:ascii="宋体" w:hAnsi="宋体" w:cs="Arial"/>
                <w:color w:val="000000"/>
                <w:sz w:val="18"/>
                <w:szCs w:val="18"/>
              </w:rPr>
            </w:pPr>
            <w:r>
              <w:rPr>
                <w:rFonts w:hint="eastAsia" w:ascii="宋体" w:hAnsi="宋体" w:cs="Arial"/>
                <w:color w:val="000000"/>
                <w:sz w:val="18"/>
                <w:szCs w:val="18"/>
              </w:rPr>
              <w:t>检修单位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每项扣200元</w:t>
            </w: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1.10</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安全带未做拉力试验</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必须全面检查，并做拉力试验</w:t>
            </w:r>
          </w:p>
        </w:tc>
        <w:tc>
          <w:tcPr>
            <w:tcW w:w="2736" w:type="dxa"/>
            <w:tcBorders>
              <w:top w:val="single" w:color="auto" w:sz="4" w:space="0"/>
              <w:left w:val="nil"/>
              <w:bottom w:val="single" w:color="auto" w:sz="4" w:space="0"/>
              <w:right w:val="single" w:color="auto" w:sz="4" w:space="0"/>
            </w:tcBorders>
            <w:noWrap w:val="0"/>
            <w:vAlign w:val="top"/>
          </w:tcPr>
          <w:p>
            <w:pPr>
              <w:rPr>
                <w:rFonts w:ascii="宋体" w:hAnsi="宋体"/>
                <w:color w:val="000000"/>
                <w:sz w:val="18"/>
                <w:szCs w:val="18"/>
              </w:rPr>
            </w:pPr>
            <w:r>
              <w:rPr>
                <w:rFonts w:hint="eastAsia" w:ascii="宋体" w:hAnsi="宋体" w:cs="Arial"/>
                <w:color w:val="000000"/>
                <w:sz w:val="18"/>
                <w:szCs w:val="18"/>
              </w:rPr>
              <w:t>检修单位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每项扣100元</w:t>
            </w:r>
          </w:p>
        </w:tc>
        <w:tc>
          <w:tcPr>
            <w:tcW w:w="19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安全检察部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1.11</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电动工具未经检查试验</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必须检查试验合格</w:t>
            </w:r>
          </w:p>
        </w:tc>
        <w:tc>
          <w:tcPr>
            <w:tcW w:w="2736" w:type="dxa"/>
            <w:tcBorders>
              <w:top w:val="single" w:color="auto" w:sz="4" w:space="0"/>
              <w:left w:val="nil"/>
              <w:bottom w:val="single" w:color="auto" w:sz="4" w:space="0"/>
              <w:right w:val="single" w:color="auto" w:sz="4" w:space="0"/>
            </w:tcBorders>
            <w:noWrap w:val="0"/>
            <w:vAlign w:val="top"/>
          </w:tcPr>
          <w:p>
            <w:pPr>
              <w:rPr>
                <w:rFonts w:ascii="宋体" w:hAnsi="宋体"/>
                <w:color w:val="000000"/>
                <w:sz w:val="18"/>
                <w:szCs w:val="18"/>
              </w:rPr>
            </w:pPr>
            <w:r>
              <w:rPr>
                <w:rFonts w:hint="eastAsia" w:ascii="宋体" w:hAnsi="宋体" w:cs="Arial"/>
                <w:color w:val="000000"/>
                <w:sz w:val="18"/>
                <w:szCs w:val="18"/>
              </w:rPr>
              <w:t>检修单位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每项扣500元</w:t>
            </w:r>
          </w:p>
        </w:tc>
        <w:tc>
          <w:tcPr>
            <w:tcW w:w="19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安全检察部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1.12</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锅炉房电梯未做全面检查</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必须进行全面检查，能安全可靠运行</w:t>
            </w:r>
          </w:p>
        </w:tc>
        <w:tc>
          <w:tcPr>
            <w:tcW w:w="2736" w:type="dxa"/>
            <w:tcBorders>
              <w:top w:val="single" w:color="auto" w:sz="4" w:space="0"/>
              <w:left w:val="nil"/>
              <w:bottom w:val="single" w:color="auto" w:sz="4" w:space="0"/>
              <w:right w:val="single" w:color="auto" w:sz="4" w:space="0"/>
            </w:tcBorders>
            <w:noWrap w:val="0"/>
            <w:vAlign w:val="top"/>
          </w:tcPr>
          <w:p>
            <w:pPr>
              <w:spacing w:line="360" w:lineRule="exact"/>
              <w:rPr>
                <w:rFonts w:ascii="宋体" w:hAnsi="宋体" w:cs="Arial"/>
                <w:color w:val="000000"/>
                <w:sz w:val="18"/>
                <w:szCs w:val="18"/>
              </w:rPr>
            </w:pPr>
            <w:r>
              <w:rPr>
                <w:rFonts w:hint="eastAsia" w:ascii="宋体" w:hAnsi="宋体" w:cs="Arial"/>
                <w:color w:val="000000"/>
                <w:sz w:val="18"/>
                <w:szCs w:val="18"/>
              </w:rPr>
              <w:t>检修单位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损坏一次扣1000元</w:t>
            </w:r>
          </w:p>
        </w:tc>
        <w:tc>
          <w:tcPr>
            <w:tcW w:w="19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安全检察部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1.13</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主要项目、特殊项目、技改项目无施工方案</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开工前须审批</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检修单位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每项扣500元</w:t>
            </w:r>
          </w:p>
        </w:tc>
        <w:tc>
          <w:tcPr>
            <w:tcW w:w="19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1.14</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未办理进场开工手续</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经各部门审批</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检修单位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扣1000元</w:t>
            </w:r>
          </w:p>
        </w:tc>
        <w:tc>
          <w:tcPr>
            <w:tcW w:w="19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1.15</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项目经理及技术人员未到位</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按合同约定</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检修单位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项目经理非合同约定，或无相应资质，扣1万元；主要技术人员未到位，缺1人扣2000元</w:t>
            </w:r>
          </w:p>
        </w:tc>
        <w:tc>
          <w:tcPr>
            <w:tcW w:w="19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1.16</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检修人员不到位</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开工前人员应按合同约定到齐</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检修单位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缺1人，考核500元</w:t>
            </w:r>
          </w:p>
        </w:tc>
        <w:tc>
          <w:tcPr>
            <w:tcW w:w="19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1.17</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未按时进场开工</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按时开工</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检修单位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每迟1天，考核5000元</w:t>
            </w:r>
          </w:p>
        </w:tc>
        <w:tc>
          <w:tcPr>
            <w:tcW w:w="19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1.18</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工作票办理不及时</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指挥部认定为准</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每项扣500元</w:t>
            </w:r>
          </w:p>
        </w:tc>
        <w:tc>
          <w:tcPr>
            <w:tcW w:w="1983" w:type="dxa"/>
            <w:tcBorders>
              <w:top w:val="single" w:color="auto" w:sz="4" w:space="0"/>
              <w:left w:val="nil"/>
              <w:bottom w:val="single" w:color="auto" w:sz="4" w:space="0"/>
              <w:right w:val="single" w:color="auto" w:sz="4" w:space="0"/>
            </w:tcBorders>
            <w:noWrap w:val="0"/>
            <w:vAlign w:val="top"/>
          </w:tcPr>
          <w:p>
            <w:pPr>
              <w:spacing w:line="360" w:lineRule="exact"/>
              <w:jc w:val="center"/>
              <w:rPr>
                <w:rFonts w:ascii="宋体" w:hAnsi="宋体" w:cs="Arial"/>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2</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修中管理</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p>
        </w:tc>
        <w:tc>
          <w:tcPr>
            <w:tcW w:w="19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2.1</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项目管理</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p>
        </w:tc>
        <w:tc>
          <w:tcPr>
            <w:tcW w:w="19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2.1.1</w:t>
            </w:r>
          </w:p>
        </w:tc>
        <w:tc>
          <w:tcPr>
            <w:tcW w:w="3040" w:type="dxa"/>
            <w:tcBorders>
              <w:top w:val="single" w:color="auto" w:sz="4" w:space="0"/>
              <w:left w:val="nil"/>
              <w:bottom w:val="single" w:color="auto" w:sz="4" w:space="0"/>
              <w:right w:val="single" w:color="auto" w:sz="4" w:space="0"/>
            </w:tcBorders>
            <w:noWrap w:val="0"/>
            <w:vAlign w:val="center"/>
          </w:tcPr>
          <w:p>
            <w:pPr>
              <w:spacing w:line="340" w:lineRule="exact"/>
              <w:rPr>
                <w:rFonts w:ascii="宋体" w:hAnsi="宋体" w:cs="Arial"/>
                <w:color w:val="000000"/>
                <w:sz w:val="18"/>
                <w:szCs w:val="18"/>
              </w:rPr>
            </w:pPr>
            <w:r>
              <w:rPr>
                <w:rFonts w:hint="eastAsia" w:ascii="宋体" w:hAnsi="宋体" w:cs="Arial"/>
                <w:color w:val="000000"/>
                <w:sz w:val="18"/>
                <w:szCs w:val="18"/>
              </w:rPr>
              <w:t>标准、非标、技改、技术监督、反措等项目漏项</w:t>
            </w:r>
          </w:p>
        </w:tc>
        <w:tc>
          <w:tcPr>
            <w:tcW w:w="3288" w:type="dxa"/>
            <w:tcBorders>
              <w:top w:val="single" w:color="auto" w:sz="4" w:space="0"/>
              <w:left w:val="nil"/>
              <w:bottom w:val="single" w:color="auto" w:sz="4" w:space="0"/>
              <w:right w:val="single" w:color="auto" w:sz="4" w:space="0"/>
            </w:tcBorders>
            <w:noWrap w:val="0"/>
            <w:vAlign w:val="center"/>
          </w:tcPr>
          <w:p>
            <w:pPr>
              <w:spacing w:line="340" w:lineRule="exact"/>
              <w:rPr>
                <w:rFonts w:ascii="宋体" w:hAnsi="宋体" w:cs="Arial"/>
                <w:color w:val="000000"/>
                <w:sz w:val="18"/>
                <w:szCs w:val="18"/>
              </w:rPr>
            </w:pPr>
            <w:r>
              <w:rPr>
                <w:rFonts w:hint="eastAsia" w:ascii="宋体" w:hAnsi="宋体" w:cs="Arial"/>
                <w:color w:val="000000"/>
                <w:sz w:val="18"/>
                <w:szCs w:val="18"/>
              </w:rPr>
              <w:t>以对应的项目计划为准</w:t>
            </w:r>
          </w:p>
        </w:tc>
        <w:tc>
          <w:tcPr>
            <w:tcW w:w="2736" w:type="dxa"/>
            <w:tcBorders>
              <w:top w:val="single" w:color="auto" w:sz="4" w:space="0"/>
              <w:left w:val="nil"/>
              <w:bottom w:val="single" w:color="auto" w:sz="4" w:space="0"/>
              <w:right w:val="single" w:color="auto" w:sz="4" w:space="0"/>
            </w:tcBorders>
            <w:noWrap w:val="0"/>
            <w:vAlign w:val="top"/>
          </w:tcPr>
          <w:p>
            <w:pPr>
              <w:rPr>
                <w:rFonts w:ascii="宋体" w:hAnsi="宋体"/>
                <w:color w:val="000000"/>
                <w:sz w:val="18"/>
                <w:szCs w:val="18"/>
              </w:rPr>
            </w:pPr>
            <w:r>
              <w:rPr>
                <w:rFonts w:hint="eastAsia" w:ascii="宋体" w:hAnsi="宋体" w:cs="Arial"/>
                <w:color w:val="000000"/>
                <w:sz w:val="18"/>
                <w:szCs w:val="18"/>
              </w:rPr>
              <w:t>设备维修部、检修单位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每项扣500元</w:t>
            </w: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2.1.2</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质检项目漏项</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以项目计划为准</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设备维修部、检修单位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每项扣100元</w:t>
            </w: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2.1.3</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进口设备备品不落实而解体</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备品不落实不能解体</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设备维修部、检修单位、物资部</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每项扣500-2000元</w:t>
            </w: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2.1.4</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应申办异动申请而未办理或申请未经批准即开工</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设备异动前应办理异动申请并经批准</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设备维修部、检修单位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每项扣1000元</w:t>
            </w: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2.2</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质量管理</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p>
        </w:tc>
        <w:tc>
          <w:tcPr>
            <w:tcW w:w="19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2.2.1</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违犯作业指导书规定</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以规定标准及程序为准</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检修单位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每项扣200元</w:t>
            </w: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2.2.2</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违犯工艺纪律</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以发电设备检修工艺纪律为准</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检修单位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每项扣500元</w:t>
            </w: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2.2.3</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三级验收不合格</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按作业指导书或规程规定</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检修单位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每项扣1000元</w:t>
            </w: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2.2.4</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三级验收再次验收不合格</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按作业指导书或规程规定</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检修单位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每项扣2000元</w:t>
            </w: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2.2.5</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H点验收不合格</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按质量标准</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检修单位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每项扣300元</w:t>
            </w: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2.2.6</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W点验收不合格</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按质量标准</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检修单位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每项扣200元</w:t>
            </w: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2.2.7</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H点再次验收不合格</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按质量标准</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检修单位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每项扣600元</w:t>
            </w: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2.2.8</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W点再次验收不合格</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按质量标准</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检修单位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每项扣400元</w:t>
            </w: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2.2.9</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H点未经验收即进行下道工序</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不验收合格不能进行下道工序</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检修单位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每项扣1000元</w:t>
            </w: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2.2.10</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单机试转不合格</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按质量标准</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检修单位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每项扣1000元</w:t>
            </w: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s="Arial"/>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2.2.11</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分系统试转不合格</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按质量标准</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检修单位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每项扣5000元</w:t>
            </w: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s="Arial"/>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2.2.12</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发生误停、误动、误操作</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指挥部认定为准</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每项扣1000元</w:t>
            </w: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s="Arial"/>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2.2.13</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冷态验收硬件不合格</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以质量手册及检修全过程管理标准为准</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检修单位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每项扣300元</w:t>
            </w: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2.2.14</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冷态验收软件不合格</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以质量手册及检修全过程管理标准为准</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检修单位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每项扣300元</w:t>
            </w: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2.2.15</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再次冷态验收不合格</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以质量手册及检修全过程管理标准为准</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检修单位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每项扣1000元</w:t>
            </w: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2.2.16</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设备损坏</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以大修指挥部认定为准</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检修单位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负责赔偿更换，或由此造成的损失，并考核1000-10000元/次</w:t>
            </w:r>
          </w:p>
        </w:tc>
        <w:tc>
          <w:tcPr>
            <w:tcW w:w="19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大修指挥部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2.2.17</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检修中发生质量事故</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以大修指挥部认定为准</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检修单位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考核0.5-5万元/次，发生重大质量事故，专项处理</w:t>
            </w:r>
          </w:p>
        </w:tc>
        <w:tc>
          <w:tcPr>
            <w:tcW w:w="19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大修指挥部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2.3</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大修协调管理</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p>
        </w:tc>
        <w:tc>
          <w:tcPr>
            <w:tcW w:w="19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2.3.1</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不按时出席调度会或协调会</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以指挥部规定或通知为准</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缺席每人次扣100元</w:t>
            </w:r>
          </w:p>
          <w:p>
            <w:pPr>
              <w:spacing w:line="360" w:lineRule="exact"/>
              <w:rPr>
                <w:rFonts w:ascii="宋体" w:hAnsi="宋体" w:cs="Arial"/>
                <w:color w:val="000000"/>
                <w:sz w:val="18"/>
                <w:szCs w:val="18"/>
              </w:rPr>
            </w:pPr>
            <w:r>
              <w:rPr>
                <w:rFonts w:hint="eastAsia" w:ascii="宋体" w:hAnsi="宋体" w:cs="Arial"/>
                <w:color w:val="000000"/>
                <w:sz w:val="18"/>
                <w:szCs w:val="18"/>
              </w:rPr>
              <w:t>迟到每人次扣50元</w:t>
            </w:r>
          </w:p>
        </w:tc>
        <w:tc>
          <w:tcPr>
            <w:tcW w:w="19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大修指挥部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2.3.2</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不按时出席专业会</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以指挥部规定或通知为准</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缺席每人次扣100元</w:t>
            </w:r>
          </w:p>
          <w:p>
            <w:pPr>
              <w:spacing w:line="360" w:lineRule="exact"/>
              <w:rPr>
                <w:rFonts w:ascii="宋体" w:hAnsi="宋体" w:cs="Arial"/>
                <w:color w:val="000000"/>
                <w:sz w:val="18"/>
                <w:szCs w:val="18"/>
              </w:rPr>
            </w:pPr>
            <w:r>
              <w:rPr>
                <w:rFonts w:hint="eastAsia" w:ascii="宋体" w:hAnsi="宋体" w:cs="Arial"/>
                <w:color w:val="000000"/>
                <w:sz w:val="18"/>
                <w:szCs w:val="18"/>
              </w:rPr>
              <w:t>迟到每人次扣50元</w:t>
            </w:r>
          </w:p>
        </w:tc>
        <w:tc>
          <w:tcPr>
            <w:tcW w:w="19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大修指挥部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2.3.3</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指挥部交办工作不落实</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以指挥部认定为准</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每项扣1000元</w:t>
            </w:r>
          </w:p>
        </w:tc>
        <w:tc>
          <w:tcPr>
            <w:tcW w:w="19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大修指挥部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2.3.4</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专业、部门间发送的工作联系单超过24小时没有回音</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以发送的工作联系单时的时间为准</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接收部门</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每项扣100元</w:t>
            </w:r>
          </w:p>
        </w:tc>
        <w:tc>
          <w:tcPr>
            <w:tcW w:w="19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大修指挥部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2.3</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检修工期管理</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p>
        </w:tc>
        <w:tc>
          <w:tcPr>
            <w:tcW w:w="19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2.4.1</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因备品加工及材料供应不及时拖延工期</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指挥部认定为准</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物资部</w:t>
            </w:r>
          </w:p>
        </w:tc>
        <w:tc>
          <w:tcPr>
            <w:tcW w:w="2014" w:type="dxa"/>
            <w:tcBorders>
              <w:top w:val="single" w:color="auto" w:sz="4" w:space="0"/>
              <w:left w:val="nil"/>
              <w:bottom w:val="single" w:color="auto" w:sz="4" w:space="0"/>
              <w:right w:val="single" w:color="auto" w:sz="4" w:space="0"/>
            </w:tcBorders>
            <w:noWrap w:val="0"/>
            <w:vAlign w:val="center"/>
          </w:tcPr>
          <w:p>
            <w:pPr>
              <w:spacing w:line="320" w:lineRule="exact"/>
              <w:rPr>
                <w:rFonts w:ascii="宋体" w:hAnsi="宋体" w:cs="Arial"/>
                <w:color w:val="000000"/>
                <w:sz w:val="18"/>
                <w:szCs w:val="18"/>
              </w:rPr>
            </w:pPr>
            <w:r>
              <w:rPr>
                <w:rFonts w:hint="eastAsia" w:ascii="宋体" w:hAnsi="宋体" w:cs="Arial"/>
                <w:color w:val="000000"/>
                <w:sz w:val="18"/>
                <w:szCs w:val="18"/>
              </w:rPr>
              <w:t>拖延专业工期一天扣500元，拖延总工期一天扣1000元</w:t>
            </w: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2.4.2</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工期延误</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指挥部认定为准</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检修单位</w:t>
            </w:r>
          </w:p>
        </w:tc>
        <w:tc>
          <w:tcPr>
            <w:tcW w:w="2014" w:type="dxa"/>
            <w:tcBorders>
              <w:top w:val="single" w:color="auto" w:sz="4" w:space="0"/>
              <w:left w:val="nil"/>
              <w:bottom w:val="single" w:color="auto" w:sz="4" w:space="0"/>
              <w:right w:val="single" w:color="auto" w:sz="4" w:space="0"/>
            </w:tcBorders>
            <w:noWrap w:val="0"/>
            <w:vAlign w:val="center"/>
          </w:tcPr>
          <w:p>
            <w:pPr>
              <w:spacing w:line="320" w:lineRule="exact"/>
              <w:rPr>
                <w:rFonts w:ascii="宋体" w:hAnsi="宋体" w:cs="Arial"/>
                <w:color w:val="000000"/>
                <w:sz w:val="18"/>
                <w:szCs w:val="18"/>
              </w:rPr>
            </w:pPr>
            <w:r>
              <w:rPr>
                <w:rFonts w:hint="eastAsia" w:ascii="宋体" w:hAnsi="宋体" w:cs="Arial"/>
                <w:color w:val="000000"/>
                <w:sz w:val="18"/>
                <w:szCs w:val="18"/>
              </w:rPr>
              <w:t>拖延专业工期一天扣5000元，拖延总工期一天扣10000元</w:t>
            </w: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000000"/>
                <w:sz w:val="18"/>
                <w:szCs w:val="18"/>
              </w:rPr>
            </w:pPr>
            <w:r>
              <w:rPr>
                <w:rFonts w:hint="eastAsia" w:ascii="宋体" w:hAnsi="宋体" w:cs="Arial"/>
                <w:color w:val="000000"/>
                <w:sz w:val="18"/>
                <w:szCs w:val="18"/>
              </w:rPr>
              <w:t>大修指挥部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3</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修后管理</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000000"/>
                <w:sz w:val="18"/>
                <w:szCs w:val="18"/>
              </w:rPr>
            </w:pP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3.1</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设备不见本色、积灰积油等</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冷态验收时提出为准</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每处扣100元</w:t>
            </w: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3.2</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阀门手轮、设备标识、防护设施、介质流向不齐全不完整、不正确</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冷态验收时提出为准</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每处扣100元</w:t>
            </w: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3.3</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需消除的设备缺陷或漏点</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冷态验收时提出为准</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每项扣200元</w:t>
            </w: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3.4</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000000"/>
                <w:sz w:val="18"/>
                <w:szCs w:val="18"/>
              </w:rPr>
            </w:pP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3.5</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修后机组启动未成功</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以并网及解列为准</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一次扣1-5万元</w:t>
            </w: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000000"/>
                <w:sz w:val="18"/>
                <w:szCs w:val="18"/>
              </w:rPr>
            </w:pPr>
            <w:r>
              <w:rPr>
                <w:rFonts w:hint="eastAsia" w:ascii="宋体" w:hAnsi="宋体" w:cs="Arial"/>
                <w:color w:val="000000"/>
                <w:sz w:val="18"/>
                <w:szCs w:val="18"/>
              </w:rPr>
              <w:t>大修指挥部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3.6</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首次启动发生泄漏</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漏汽、风、油、水等</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每项扣200-20000元</w:t>
            </w: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000000"/>
                <w:sz w:val="18"/>
                <w:szCs w:val="18"/>
              </w:rPr>
            </w:pPr>
            <w:r>
              <w:rPr>
                <w:rFonts w:hint="eastAsia" w:ascii="宋体" w:hAnsi="宋体" w:cs="Arial"/>
                <w:color w:val="000000"/>
                <w:sz w:val="18"/>
                <w:szCs w:val="18"/>
              </w:rPr>
              <w:t>大修指挥部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3.7</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发生设备异常及以上事件</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经指挥部认定为准</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承担相应责任及费用</w:t>
            </w:r>
          </w:p>
        </w:tc>
        <w:tc>
          <w:tcPr>
            <w:tcW w:w="19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大修指挥部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3.8</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质保期内发生缺陷</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检修后首次并网后6个月内发生缺陷，责任单位负责处理</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每项扣100-10000元</w:t>
            </w:r>
          </w:p>
        </w:tc>
        <w:tc>
          <w:tcPr>
            <w:tcW w:w="19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4</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材料备品费用超支</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p>
        </w:tc>
        <w:tc>
          <w:tcPr>
            <w:tcW w:w="19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4.1</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材料备品计划提报有误用不上</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经指挥部认定为准</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按原值20%扣</w:t>
            </w: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4.2</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材料、备品料单混乱与项目成本科目不符合</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经生产技术管理部门认定</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每项扣200元</w:t>
            </w: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4.3</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未经生产技术管理部门相关专业同意擅自更换备品</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专责认定</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每项扣1000元</w:t>
            </w: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4.4</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领用的材料备品保管不当或损坏</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经生产技术管理部门认定</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按原值20%扣</w:t>
            </w: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000000"/>
                <w:sz w:val="18"/>
                <w:szCs w:val="18"/>
              </w:rPr>
            </w:pPr>
            <w:r>
              <w:rPr>
                <w:rFonts w:hint="eastAsia" w:ascii="宋体" w:hAnsi="宋体" w:cs="Arial"/>
                <w:color w:val="000000"/>
                <w:sz w:val="18"/>
                <w:szCs w:val="18"/>
              </w:rPr>
              <w:t>生产技术部</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Arial"/>
                <w:color w:val="000000"/>
                <w:sz w:val="18"/>
                <w:szCs w:val="18"/>
              </w:rPr>
            </w:pPr>
            <w:r>
              <w:rPr>
                <w:rFonts w:hint="eastAsia" w:ascii="宋体" w:hAnsi="宋体" w:cs="Arial"/>
                <w:color w:val="000000"/>
                <w:sz w:val="18"/>
                <w:szCs w:val="18"/>
              </w:rPr>
              <w:t>4.5</w:t>
            </w:r>
          </w:p>
        </w:tc>
        <w:tc>
          <w:tcPr>
            <w:tcW w:w="3040"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资料整理及移交</w:t>
            </w:r>
          </w:p>
        </w:tc>
        <w:tc>
          <w:tcPr>
            <w:tcW w:w="3288"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按时按标准完成</w:t>
            </w:r>
          </w:p>
        </w:tc>
        <w:tc>
          <w:tcPr>
            <w:tcW w:w="273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检修单位</w:t>
            </w:r>
          </w:p>
        </w:tc>
        <w:tc>
          <w:tcPr>
            <w:tcW w:w="2014"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s="Arial"/>
                <w:color w:val="000000"/>
                <w:sz w:val="18"/>
                <w:szCs w:val="18"/>
              </w:rPr>
            </w:pPr>
            <w:r>
              <w:rPr>
                <w:rFonts w:hint="eastAsia" w:ascii="宋体" w:hAnsi="宋体" w:cs="Arial"/>
                <w:color w:val="000000"/>
                <w:sz w:val="18"/>
                <w:szCs w:val="18"/>
              </w:rPr>
              <w:t>未交检修资料，考核2万元，同时可拒绝支付保证金；推迟交付，考核500元/天。</w:t>
            </w:r>
          </w:p>
        </w:tc>
        <w:tc>
          <w:tcPr>
            <w:tcW w:w="1983" w:type="dxa"/>
            <w:tcBorders>
              <w:top w:val="single" w:color="auto" w:sz="4" w:space="0"/>
              <w:left w:val="nil"/>
              <w:bottom w:val="single" w:color="auto" w:sz="4" w:space="0"/>
              <w:right w:val="single" w:color="auto" w:sz="4" w:space="0"/>
            </w:tcBorders>
            <w:noWrap w:val="0"/>
            <w:vAlign w:val="top"/>
          </w:tcPr>
          <w:p>
            <w:pPr>
              <w:jc w:val="center"/>
              <w:rPr>
                <w:rFonts w:ascii="宋体" w:hAnsi="宋体" w:cs="Arial"/>
                <w:color w:val="000000"/>
                <w:sz w:val="18"/>
                <w:szCs w:val="18"/>
              </w:rPr>
            </w:pPr>
          </w:p>
        </w:tc>
      </w:tr>
    </w:tbl>
    <w:p>
      <w:pPr>
        <w:spacing w:before="156" w:beforeLines="50" w:after="156" w:afterLines="50"/>
        <w:outlineLvl w:val="0"/>
        <w:rPr>
          <w:rFonts w:hint="eastAsia" w:ascii="仿宋_GB2312" w:hAnsi="宋体"/>
          <w:b/>
          <w:bCs/>
          <w:color w:val="000000"/>
          <w:sz w:val="28"/>
          <w:szCs w:val="28"/>
        </w:rPr>
      </w:pPr>
      <w:r>
        <w:rPr>
          <w:color w:val="000000"/>
        </w:rPr>
        <w:br w:type="page"/>
      </w:r>
      <w:bookmarkStart w:id="70" w:name="_Toc22254"/>
      <w:bookmarkStart w:id="71" w:name="_Toc25739"/>
      <w:bookmarkStart w:id="72" w:name="_Toc15758_WPSOffice_Level1"/>
      <w:r>
        <w:rPr>
          <w:rFonts w:hint="eastAsia" w:asciiTheme="majorEastAsia" w:hAnsiTheme="majorEastAsia" w:eastAsiaTheme="majorEastAsia" w:cstheme="majorEastAsia"/>
          <w:b/>
          <w:bCs/>
          <w:spacing w:val="-8"/>
          <w:kern w:val="2"/>
          <w:sz w:val="28"/>
          <w:szCs w:val="28"/>
          <w:highlight w:val="none"/>
          <w:lang w:val="en-US" w:eastAsia="zh-CN" w:bidi="ar-SA"/>
        </w:rPr>
        <w:t>附件6：检修安全文明施工考核实施细则</w:t>
      </w:r>
      <w:bookmarkEnd w:id="70"/>
      <w:bookmarkEnd w:id="71"/>
      <w:bookmarkEnd w:id="72"/>
    </w:p>
    <w:p>
      <w:pPr>
        <w:spacing w:before="156" w:beforeLines="50" w:after="156" w:afterLines="50"/>
        <w:ind w:firstLine="3596" w:firstLineChars="995"/>
        <w:rPr>
          <w:rFonts w:ascii="宋体" w:hAnsi="宋体"/>
          <w:b/>
          <w:bCs/>
          <w:color w:val="000000"/>
          <w:sz w:val="36"/>
          <w:szCs w:val="36"/>
        </w:rPr>
      </w:pPr>
      <w:r>
        <w:rPr>
          <w:rFonts w:hint="eastAsia" w:ascii="宋体" w:hAnsi="宋体"/>
          <w:b/>
          <w:bCs/>
          <w:color w:val="000000"/>
          <w:sz w:val="36"/>
          <w:szCs w:val="36"/>
        </w:rPr>
        <w:t>检修安全文明施工考核实施细则</w:t>
      </w:r>
    </w:p>
    <w:tbl>
      <w:tblPr>
        <w:tblStyle w:val="15"/>
        <w:tblW w:w="0" w:type="auto"/>
        <w:tblInd w:w="-252" w:type="dxa"/>
        <w:tblLayout w:type="fixed"/>
        <w:tblCellMar>
          <w:top w:w="0" w:type="dxa"/>
          <w:left w:w="108" w:type="dxa"/>
          <w:bottom w:w="0" w:type="dxa"/>
          <w:right w:w="108" w:type="dxa"/>
        </w:tblCellMar>
      </w:tblPr>
      <w:tblGrid>
        <w:gridCol w:w="1080"/>
        <w:gridCol w:w="4110"/>
        <w:gridCol w:w="3420"/>
        <w:gridCol w:w="1620"/>
        <w:gridCol w:w="2160"/>
        <w:gridCol w:w="1200"/>
      </w:tblGrid>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b/>
                <w:bCs/>
                <w:color w:val="000000"/>
                <w:sz w:val="22"/>
                <w:szCs w:val="22"/>
              </w:rPr>
            </w:pPr>
            <w:r>
              <w:rPr>
                <w:rFonts w:ascii="仿宋_GB2312" w:hAnsi="仿宋_GB2312"/>
                <w:b/>
                <w:bCs/>
                <w:color w:val="000000"/>
                <w:sz w:val="22"/>
                <w:szCs w:val="22"/>
              </w:rPr>
              <w:t>序号</w:t>
            </w:r>
          </w:p>
        </w:tc>
        <w:tc>
          <w:tcPr>
            <w:tcW w:w="4110" w:type="dxa"/>
            <w:tcBorders>
              <w:top w:val="single" w:color="auto" w:sz="4" w:space="0"/>
              <w:left w:val="nil"/>
              <w:bottom w:val="single" w:color="auto" w:sz="4" w:space="0"/>
              <w:right w:val="single" w:color="auto" w:sz="4" w:space="0"/>
            </w:tcBorders>
            <w:noWrap w:val="0"/>
            <w:vAlign w:val="center"/>
          </w:tcPr>
          <w:p>
            <w:pPr>
              <w:jc w:val="center"/>
              <w:rPr>
                <w:rFonts w:ascii="仿宋_GB2312" w:hAnsi="宋体"/>
                <w:b/>
                <w:bCs/>
                <w:color w:val="000000"/>
                <w:sz w:val="22"/>
                <w:szCs w:val="22"/>
              </w:rPr>
            </w:pPr>
            <w:r>
              <w:rPr>
                <w:rFonts w:ascii="仿宋_GB2312" w:hAnsi="仿宋_GB2312"/>
                <w:b/>
                <w:bCs/>
                <w:color w:val="000000"/>
                <w:sz w:val="22"/>
                <w:szCs w:val="22"/>
              </w:rPr>
              <w:t>考核内容</w:t>
            </w:r>
          </w:p>
        </w:tc>
        <w:tc>
          <w:tcPr>
            <w:tcW w:w="3420" w:type="dxa"/>
            <w:tcBorders>
              <w:top w:val="single" w:color="auto" w:sz="4" w:space="0"/>
              <w:left w:val="nil"/>
              <w:bottom w:val="single" w:color="auto" w:sz="4" w:space="0"/>
              <w:right w:val="single" w:color="auto" w:sz="4" w:space="0"/>
            </w:tcBorders>
            <w:noWrap w:val="0"/>
            <w:vAlign w:val="center"/>
          </w:tcPr>
          <w:p>
            <w:pPr>
              <w:jc w:val="center"/>
              <w:rPr>
                <w:rFonts w:ascii="仿宋_GB2312" w:hAnsi="宋体"/>
                <w:b/>
                <w:bCs/>
                <w:color w:val="000000"/>
                <w:sz w:val="22"/>
                <w:szCs w:val="22"/>
              </w:rPr>
            </w:pPr>
            <w:r>
              <w:rPr>
                <w:rFonts w:ascii="仿宋_GB2312" w:hAnsi="仿宋_GB2312"/>
                <w:b/>
                <w:bCs/>
                <w:color w:val="000000"/>
                <w:sz w:val="22"/>
                <w:szCs w:val="22"/>
              </w:rPr>
              <w:t>考核标准</w:t>
            </w:r>
          </w:p>
        </w:tc>
        <w:tc>
          <w:tcPr>
            <w:tcW w:w="1620" w:type="dxa"/>
            <w:tcBorders>
              <w:top w:val="single" w:color="auto" w:sz="4" w:space="0"/>
              <w:left w:val="nil"/>
              <w:bottom w:val="single" w:color="auto" w:sz="4" w:space="0"/>
              <w:right w:val="single" w:color="auto" w:sz="4" w:space="0"/>
            </w:tcBorders>
            <w:noWrap w:val="0"/>
            <w:vAlign w:val="center"/>
          </w:tcPr>
          <w:p>
            <w:pPr>
              <w:jc w:val="center"/>
              <w:rPr>
                <w:rFonts w:ascii="仿宋_GB2312" w:hAnsi="宋体"/>
                <w:b/>
                <w:bCs/>
                <w:color w:val="000000"/>
                <w:sz w:val="22"/>
                <w:szCs w:val="22"/>
              </w:rPr>
            </w:pPr>
            <w:r>
              <w:rPr>
                <w:rFonts w:ascii="仿宋_GB2312" w:hAnsi="仿宋_GB2312"/>
                <w:b/>
                <w:bCs/>
                <w:color w:val="000000"/>
                <w:sz w:val="22"/>
                <w:szCs w:val="22"/>
              </w:rPr>
              <w:t>被考核部门</w:t>
            </w:r>
          </w:p>
        </w:tc>
        <w:tc>
          <w:tcPr>
            <w:tcW w:w="2160" w:type="dxa"/>
            <w:tcBorders>
              <w:top w:val="single" w:color="auto" w:sz="4" w:space="0"/>
              <w:left w:val="nil"/>
              <w:bottom w:val="single" w:color="auto" w:sz="4" w:space="0"/>
              <w:right w:val="single" w:color="auto" w:sz="4" w:space="0"/>
            </w:tcBorders>
            <w:noWrap w:val="0"/>
            <w:vAlign w:val="center"/>
          </w:tcPr>
          <w:p>
            <w:pPr>
              <w:jc w:val="center"/>
              <w:rPr>
                <w:rFonts w:ascii="仿宋_GB2312" w:hAnsi="宋体"/>
                <w:b/>
                <w:bCs/>
                <w:color w:val="000000"/>
                <w:sz w:val="22"/>
                <w:szCs w:val="22"/>
              </w:rPr>
            </w:pPr>
            <w:r>
              <w:rPr>
                <w:rFonts w:ascii="仿宋_GB2312" w:hAnsi="仿宋_GB2312"/>
                <w:b/>
                <w:bCs/>
                <w:color w:val="000000"/>
                <w:sz w:val="22"/>
                <w:szCs w:val="22"/>
              </w:rPr>
              <w:t>考核金额</w:t>
            </w:r>
          </w:p>
        </w:tc>
        <w:tc>
          <w:tcPr>
            <w:tcW w:w="1200" w:type="dxa"/>
            <w:tcBorders>
              <w:top w:val="single" w:color="auto" w:sz="4" w:space="0"/>
              <w:left w:val="nil"/>
              <w:bottom w:val="single" w:color="auto" w:sz="4" w:space="0"/>
              <w:right w:val="single" w:color="auto" w:sz="4" w:space="0"/>
            </w:tcBorders>
            <w:noWrap w:val="0"/>
            <w:vAlign w:val="center"/>
          </w:tcPr>
          <w:p>
            <w:pPr>
              <w:jc w:val="center"/>
              <w:rPr>
                <w:rFonts w:ascii="仿宋_GB2312" w:hAnsi="宋体"/>
                <w:b/>
                <w:bCs/>
                <w:color w:val="000000"/>
                <w:sz w:val="22"/>
                <w:szCs w:val="22"/>
              </w:rPr>
            </w:pPr>
            <w:r>
              <w:rPr>
                <w:rFonts w:ascii="仿宋_GB2312" w:hAnsi="仿宋_GB2312"/>
                <w:b/>
                <w:bCs/>
                <w:color w:val="000000"/>
                <w:sz w:val="22"/>
                <w:szCs w:val="22"/>
              </w:rPr>
              <w:t>考核部门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1</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b/>
                <w:bCs/>
                <w:color w:val="000000"/>
                <w:kern w:val="0"/>
                <w:sz w:val="22"/>
                <w:szCs w:val="22"/>
              </w:rPr>
            </w:pPr>
            <w:r>
              <w:rPr>
                <w:rFonts w:ascii="仿宋_GB2312" w:hAnsi="宋体"/>
                <w:b/>
                <w:bCs/>
                <w:color w:val="000000"/>
                <w:kern w:val="0"/>
                <w:sz w:val="22"/>
                <w:szCs w:val="22"/>
              </w:rPr>
              <w:t>检修准备工作</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　</w:t>
            </w:r>
          </w:p>
        </w:tc>
        <w:tc>
          <w:tcPr>
            <w:tcW w:w="16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　</w:t>
            </w:r>
          </w:p>
        </w:tc>
        <w:tc>
          <w:tcPr>
            <w:tcW w:w="216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　</w:t>
            </w:r>
          </w:p>
        </w:tc>
        <w:tc>
          <w:tcPr>
            <w:tcW w:w="120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　</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1.1</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未按期完成检修中使用的专用工具、安全工器具等的准备，做到数量齐全，并经检验（检查）合格</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生技部编制检查性大修技术规范要求，检查记录</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设备维修部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每延迟一天，100元/项</w:t>
            </w: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1.2</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未按期完成检修中使用的标准检验、测量仪器的准备，做到数量齐全，保证符合相关技术规定</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生技部编制检查性大修技术规范要求，检查记录</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设备维修部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每延迟一天，100元/项</w:t>
            </w: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生技部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1.3</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未按期完成对外包工程单位人员的安全教育和《电业安全工作规程》考试的检查工作并备案</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安规要求</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设备维修部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每延迟一天，200元/项</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1.4</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未确认与承接工作相适应的工作票签发人、负责人名单</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安规要求</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设备维修部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每延迟一天，200元/项</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1.5</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未按期对特殊工种人员的资格进行确认</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安规要求</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设备维修部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200元/次</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1.6</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对危险性大的作业，未制定专项施工组织、安全措施</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交生技部并批准</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设备维修部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300元/项</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1.7</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重大项目无技术、安全措施措施</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交生技部并批准</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设备维修部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300元/项</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1.8</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对外委检修项目向外检修委队伍的相关人员进行安全交底、技术交底</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生技部编制检查性大修技术规范要求，检查记录</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生技部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每延迟一天，100元/项</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 xml:space="preserve">1.9 </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b/>
                <w:bCs/>
                <w:color w:val="000000"/>
                <w:kern w:val="0"/>
                <w:sz w:val="22"/>
                <w:szCs w:val="22"/>
              </w:rPr>
            </w:pPr>
            <w:r>
              <w:rPr>
                <w:rFonts w:ascii="仿宋_GB2312" w:hAnsi="宋体"/>
                <w:b/>
                <w:bCs/>
                <w:color w:val="000000"/>
                <w:kern w:val="0"/>
                <w:sz w:val="22"/>
                <w:szCs w:val="22"/>
              </w:rPr>
              <w:t>检修工作的实施</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　</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　</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　</w:t>
            </w: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　</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1.9．1</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重大项目无技术措施或有措施不落实</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以交生技部并批准的为准</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检修责任单位</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300元/项</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1.9．2</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设备发生异动无手续或手续不全</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以交生技部并批准的为准</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检修责任单位</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200元/项</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b/>
                <w:bCs/>
                <w:color w:val="000000"/>
                <w:kern w:val="0"/>
                <w:sz w:val="22"/>
                <w:szCs w:val="22"/>
              </w:rPr>
            </w:pPr>
            <w:r>
              <w:rPr>
                <w:rFonts w:ascii="仿宋_GB2312" w:hAnsi="宋体"/>
                <w:b/>
                <w:bCs/>
                <w:color w:val="000000"/>
                <w:kern w:val="0"/>
                <w:sz w:val="22"/>
                <w:szCs w:val="22"/>
              </w:rPr>
              <w:t>安全文明</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　</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　</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　</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2．1</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无票作业</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现场验证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检修责任单位</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500元/次</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2．2</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工作票办理不及时</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以安监部检查等为准</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检修责任单位</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100元/份</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2．3</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工作票措施不全</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以安监部检查等为准</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检修责任单位</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100元/份</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2．4</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“两票”不合格、或全过程执行不符合标准</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检查工作票和现场监督</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200元/次</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2．5</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工作票终结不及时</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以安监部检查等为准</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检修责任单位</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100元/份</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 xml:space="preserve">2．6 </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系统隔离或试转时出现操作问题</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以生技部或安监部检查等为准</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发电部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300元/次</w:t>
            </w: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2．7</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在未办理试转手续的情况下试转设备</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以生技部或安监部检查等为准</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检修责任单位</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500元/次</w:t>
            </w: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生技或安监部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2．8</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发生火警</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现场见证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500元/次</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2．9</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工作负责人进入作业现场不佩戴袖标</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现场见证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检修责任单位</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100元/人次</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2．10</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发生违章（指挥、作业、装置、管理）现象和行为</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规程和上级、厂有关规定为准</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200元/人次</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2．11</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现场安全帽不带安全帽、不系紧安全帽带</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现场验证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50元/人次</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2．12</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未按规定穿工作服和佩带劳保用品</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现场验证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300元/人次</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2．13</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穿高跟鞋、短衣、裙子、长头发未盘在帽内等进入现场</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现场见证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300元/人次</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2．14</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登高作业未按规定使用安全带、安全绳</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现场验证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200元/人次</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2．15</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高空作业携带工具未使用工具袋，高空抛掷物品</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现场见证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200元/人次</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2．16</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搭设的脚手架不合格或使用未验收合格脚手架</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现场见证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200元/人次</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 xml:space="preserve">2．17 </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使用不合格的登高器具、架台、起重设施、电动工器具</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现场验证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200元/人次</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2．18</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有落物、坠落的危险作业区域，未设置安全围栏和明显警示标志，无专人监护</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现场见证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200元/次</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2．19</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高空电焊、切割作业的下方没有防止焊渣、边料坠落伤人或引起火警的隔离措施</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现场见证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200元/次</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b/>
                <w:bCs/>
                <w:color w:val="000000"/>
                <w:kern w:val="0"/>
                <w:sz w:val="22"/>
                <w:szCs w:val="22"/>
              </w:rPr>
            </w:pP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现场使用、存放的氧气、乙炔瓶不符合安规要求</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现场见证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200元/次</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2.20</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检修电源和现场照明电源没有漏电保护器；在金属容器内和潮湿的场所使用的照明不是安全电压</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现场见证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200元/人次</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2．21</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没有特种作业资质证人员进行特种作业工作</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现场见证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200元/人次</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2．22</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起重作业违章</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现场验证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200元/次</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2．23</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擅自拆除、开挖地面，或不按规定设标志、围拦</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现场验证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100元/次</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2．24</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拆除的孔洞盖板、栏杆、隔离层等未及时恢复</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现场验证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300元/次</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2．25</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从事电、火焊作业、使用电动砂轮机具，未按规定使用防护用品</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现场验证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100元/次</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2．26</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车辆违章驾驶</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现场见证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100元/次</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2．27</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外包施工、临时工作业无人监护或监护不到位</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现场见证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100元/次</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2．28</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外包施工队伍未签订安全协议、未进行安全教育擅自批准开工</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检查手续</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500元/次</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2．29</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未按要求进行班组安全活动及进行站班会</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检查记录</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200元/次</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2．30</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班前会未做安全注意事项交底或班组的工作日志中未体现对外包单位安全交底的完整记录</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检查记录</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200元/次</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2．31</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安全专项活动查出的装置违章、隐患、缺陷应消除而未消除的</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现场验证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200元/处</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2．32</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重大项目无安全措施或有措施不落实</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现场见证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200元/次</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2．33</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没有办批准手续而随意变更安全技术措施</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现场见证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200元/次</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2．34</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设备、零部件拆卸摆放不整齐或未采取有效防护措施</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现场见证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100元/处</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2．35</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检修现场脏、乱、差</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现场见证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100元/处</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2．36</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乱拉乱接电线</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现场见证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100元/处</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2．37</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损坏地面隔离层、瓷砖等</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现场见证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100元/处</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2．38</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管口未按要求封堵；裸露线头不包扎</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现场见证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50元/处</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2．39</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现场不在规定地点吸烟、乱扔烟头等</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现场见证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100元/次</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2．40</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施工剩余的废料、垃圾不按指定地点分类存放；乱倒废油、废液</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现场见证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200元/次</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2．41</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拆包保温未按要求进行，污染现场</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现场见证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100-500元/次</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2．42</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管道铁皮拆开后未按顺序竖直摆放或折损变形</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现场见证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100元/处</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2．43</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电气设备绝缘件被踏踩</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现场见证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100元/处</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2．44</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各标志、电缆牌、端子牌不规范</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现场见证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100元/处</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2．45</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电缆、管道敷设布置不规范，标志不齐全</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现场见证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100元/处</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2．46</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拆保温未洒水和装袋，高层保温步道上未铺垫，造成飞尘污染</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现场见证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100元/处</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2．47</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乱砸乱拆保温或损伤抹面、敷层</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现场见证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100元/处</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2．48</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作业、施工现场达不到工完料净场地清</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现场见证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100元/处</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3</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安全评价要求限期整改而未完成的</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现场见证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100-500元/项</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宋体"/>
                <w:color w:val="000000"/>
                <w:kern w:val="0"/>
                <w:sz w:val="22"/>
                <w:szCs w:val="22"/>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4</w:t>
            </w:r>
          </w:p>
        </w:tc>
        <w:tc>
          <w:tcPr>
            <w:tcW w:w="4110"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宋体"/>
                <w:color w:val="000000"/>
                <w:kern w:val="0"/>
                <w:sz w:val="22"/>
                <w:szCs w:val="22"/>
              </w:rPr>
            </w:pPr>
            <w:r>
              <w:rPr>
                <w:rFonts w:ascii="仿宋_GB2312" w:hAnsi="宋体"/>
                <w:color w:val="000000"/>
                <w:kern w:val="0"/>
                <w:sz w:val="22"/>
                <w:szCs w:val="22"/>
              </w:rPr>
              <w:t>事故考核</w:t>
            </w:r>
          </w:p>
        </w:tc>
        <w:tc>
          <w:tcPr>
            <w:tcW w:w="3420"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宋体"/>
                <w:color w:val="000000"/>
                <w:kern w:val="0"/>
                <w:sz w:val="22"/>
                <w:szCs w:val="22"/>
              </w:rPr>
            </w:pPr>
          </w:p>
        </w:tc>
        <w:tc>
          <w:tcPr>
            <w:tcW w:w="1620"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宋体"/>
                <w:color w:val="000000"/>
                <w:kern w:val="0"/>
                <w:sz w:val="22"/>
                <w:szCs w:val="22"/>
              </w:rPr>
            </w:pPr>
          </w:p>
        </w:tc>
        <w:tc>
          <w:tcPr>
            <w:tcW w:w="2160"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宋体"/>
                <w:color w:val="000000"/>
                <w:kern w:val="0"/>
                <w:sz w:val="22"/>
                <w:szCs w:val="22"/>
              </w:rPr>
            </w:pP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4．1</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外包单位发生人身轻伤</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现场见证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责任单位</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5000元/人次</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4．2</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外包单位发生人身重伤</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安全有关规定</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责任单位</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50000元/人次</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4．3</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外包单位发生人身重伤以上事故</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安全有关规定</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责任单位</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200000元/人次</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4．4</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发生人身伤亡未遂</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现场见证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责任单位</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1000元/次</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4．5</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发生人身伤亡、设备事故（损坏）未遂，瞒情不报的</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现场见证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责任单位</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5000元/次</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4．6</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发生一般设备损坏</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现场见证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责任单位</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1000元/次</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4．7</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发生重大设备损坏事故</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现场见证</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各部门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扣除所有检修奖励</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4．8</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发生一般火灾</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安全有关规定</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责任单位</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500-2000元/次</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4．9</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发生重大火灾事故</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安全有关规定</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各部门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全部检修奖,追究责任单位安全责任</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r>
        <w:tblPrEx>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b/>
                <w:bCs/>
                <w:color w:val="000000"/>
                <w:kern w:val="0"/>
                <w:sz w:val="22"/>
                <w:szCs w:val="22"/>
              </w:rPr>
            </w:pPr>
            <w:r>
              <w:rPr>
                <w:rFonts w:ascii="仿宋_GB2312" w:hAnsi="宋体"/>
                <w:b/>
                <w:bCs/>
                <w:color w:val="000000"/>
                <w:kern w:val="0"/>
                <w:sz w:val="22"/>
                <w:szCs w:val="22"/>
              </w:rPr>
              <w:t>5</w:t>
            </w:r>
          </w:p>
        </w:tc>
        <w:tc>
          <w:tcPr>
            <w:tcW w:w="411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发生职业病伤害</w:t>
            </w:r>
          </w:p>
        </w:tc>
        <w:tc>
          <w:tcPr>
            <w:tcW w:w="3420" w:type="dxa"/>
            <w:tcBorders>
              <w:top w:val="single" w:color="auto" w:sz="4" w:space="0"/>
              <w:left w:val="nil"/>
              <w:bottom w:val="single" w:color="auto" w:sz="4" w:space="0"/>
              <w:right w:val="single" w:color="auto" w:sz="4" w:space="0"/>
            </w:tcBorders>
            <w:noWrap w:val="0"/>
            <w:vAlign w:val="center"/>
          </w:tcPr>
          <w:p>
            <w:pPr>
              <w:widowControl/>
              <w:rPr>
                <w:rFonts w:ascii="仿宋_GB2312" w:hAnsi="宋体"/>
                <w:color w:val="000000"/>
                <w:kern w:val="0"/>
                <w:sz w:val="22"/>
                <w:szCs w:val="22"/>
              </w:rPr>
            </w:pPr>
            <w:r>
              <w:rPr>
                <w:rFonts w:ascii="仿宋_GB2312" w:hAnsi="宋体"/>
                <w:color w:val="000000"/>
                <w:kern w:val="0"/>
                <w:sz w:val="22"/>
                <w:szCs w:val="22"/>
              </w:rPr>
              <w:t>有关规定</w:t>
            </w:r>
          </w:p>
        </w:tc>
        <w:tc>
          <w:tcPr>
            <w:tcW w:w="162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责任部门</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olor w:val="000000"/>
                <w:kern w:val="0"/>
                <w:sz w:val="22"/>
                <w:szCs w:val="22"/>
              </w:rPr>
            </w:pPr>
            <w:r>
              <w:rPr>
                <w:rFonts w:ascii="仿宋_GB2312" w:hAnsi="宋体"/>
                <w:color w:val="000000"/>
                <w:kern w:val="0"/>
                <w:sz w:val="22"/>
                <w:szCs w:val="22"/>
              </w:rPr>
              <w:t>1000元/人次</w:t>
            </w:r>
          </w:p>
        </w:tc>
        <w:tc>
          <w:tcPr>
            <w:tcW w:w="1200" w:type="dxa"/>
            <w:tcBorders>
              <w:top w:val="single" w:color="auto" w:sz="4" w:space="0"/>
              <w:left w:val="nil"/>
              <w:bottom w:val="single" w:color="auto" w:sz="4" w:space="0"/>
              <w:right w:val="single" w:color="auto" w:sz="4" w:space="0"/>
            </w:tcBorders>
            <w:noWrap w:val="0"/>
            <w:vAlign w:val="top"/>
          </w:tcPr>
          <w:p>
            <w:pPr>
              <w:jc w:val="center"/>
              <w:rPr>
                <w:rFonts w:ascii="仿宋_GB2312" w:hAnsi="仿宋_GB2312"/>
                <w:color w:val="000000"/>
              </w:rPr>
            </w:pPr>
            <w:r>
              <w:rPr>
                <w:rFonts w:ascii="仿宋_GB2312" w:hAnsi="宋体"/>
                <w:color w:val="000000"/>
                <w:kern w:val="0"/>
                <w:sz w:val="22"/>
                <w:szCs w:val="22"/>
              </w:rPr>
              <w:t>安监部</w:t>
            </w:r>
          </w:p>
        </w:tc>
      </w:tr>
    </w:tbl>
    <w:p>
      <w:pPr>
        <w:widowControl/>
        <w:jc w:val="left"/>
        <w:sectPr>
          <w:pgSz w:w="16838" w:h="11906" w:orient="landscape"/>
          <w:pgMar w:top="1797" w:right="1440" w:bottom="1797" w:left="1440" w:header="720" w:footer="720" w:gutter="0"/>
          <w:pgBorders w:offsetFrom="page">
            <w:top w:val="none" w:sz="0" w:space="0"/>
            <w:left w:val="none" w:sz="0" w:space="0"/>
            <w:bottom w:val="none" w:sz="0" w:space="0"/>
            <w:right w:val="none" w:sz="0" w:space="0"/>
          </w:pgBorders>
          <w:pgNumType w:fmt="decimal"/>
          <w:cols w:space="720" w:num="1"/>
          <w:docGrid w:type="lines" w:linePitch="312" w:charSpace="0"/>
        </w:sectPr>
      </w:pPr>
    </w:p>
    <w:p>
      <w:pPr>
        <w:pStyle w:val="3"/>
        <w:numPr>
          <w:ilvl w:val="0"/>
          <w:numId w:val="0"/>
        </w:numPr>
        <w:bidi w:val="0"/>
        <w:ind w:leftChars="0"/>
        <w:rPr>
          <w:rFonts w:hint="eastAsia" w:asciiTheme="majorEastAsia" w:hAnsiTheme="majorEastAsia" w:eastAsiaTheme="majorEastAsia" w:cstheme="majorEastAsia"/>
          <w:b/>
          <w:bCs/>
          <w:spacing w:val="-8"/>
          <w:kern w:val="2"/>
          <w:sz w:val="28"/>
          <w:szCs w:val="28"/>
          <w:highlight w:val="none"/>
          <w:lang w:val="en-US" w:eastAsia="zh-CN" w:bidi="ar-SA"/>
        </w:rPr>
      </w:pPr>
      <w:bookmarkStart w:id="73" w:name="_Toc19310"/>
      <w:bookmarkStart w:id="74" w:name="_Toc5735_WPSOffice_Level1"/>
      <w:bookmarkStart w:id="75" w:name="_Toc1627"/>
      <w:r>
        <w:rPr>
          <w:rFonts w:hint="eastAsia" w:asciiTheme="majorEastAsia" w:hAnsiTheme="majorEastAsia" w:eastAsiaTheme="majorEastAsia" w:cstheme="majorEastAsia"/>
          <w:b/>
          <w:bCs/>
          <w:spacing w:val="-8"/>
          <w:kern w:val="2"/>
          <w:sz w:val="28"/>
          <w:szCs w:val="28"/>
          <w:highlight w:val="none"/>
          <w:lang w:val="en-US" w:eastAsia="zh-CN" w:bidi="ar-SA"/>
        </w:rPr>
        <w:t>附件7：设备检修安全管理标准</w:t>
      </w:r>
      <w:bookmarkEnd w:id="73"/>
      <w:bookmarkEnd w:id="74"/>
      <w:bookmarkEnd w:id="75"/>
    </w:p>
    <w:p>
      <w:pPr>
        <w:ind w:left="0" w:leftChars="0" w:firstLine="0" w:firstLineChars="0"/>
        <w:rPr>
          <w:rFonts w:hint="eastAsia"/>
          <w:b/>
          <w:bCs/>
        </w:rPr>
      </w:pPr>
      <w:r>
        <w:rPr>
          <w:rFonts w:hint="eastAsia"/>
          <w:b/>
          <w:bCs/>
        </w:rPr>
        <w:t>1 目的</w:t>
      </w:r>
    </w:p>
    <w:p>
      <w:pPr>
        <w:bidi w:val="0"/>
        <w:ind w:firstLine="420" w:firstLineChars="200"/>
        <w:rPr>
          <w:rFonts w:hint="eastAsia"/>
        </w:rPr>
      </w:pPr>
      <w:r>
        <w:rPr>
          <w:rFonts w:hint="eastAsia"/>
        </w:rPr>
        <w:t>为加强公司设备检修(包括重大、重要试验)安全管理，规范检修作业现场文明施工形象，确保公司设备检修过程中不发生人身伤害及设备损坏事故。</w:t>
      </w:r>
    </w:p>
    <w:p>
      <w:pPr>
        <w:ind w:left="0" w:leftChars="0" w:firstLine="0" w:firstLineChars="0"/>
        <w:rPr>
          <w:rFonts w:hint="eastAsia"/>
          <w:b/>
          <w:bCs/>
        </w:rPr>
      </w:pPr>
      <w:r>
        <w:rPr>
          <w:rFonts w:hint="eastAsia"/>
          <w:b/>
          <w:bCs/>
        </w:rPr>
        <w:t>2 适用范围</w:t>
      </w:r>
    </w:p>
    <w:p>
      <w:pPr>
        <w:bidi w:val="0"/>
        <w:rPr>
          <w:rFonts w:hint="eastAsia"/>
        </w:rPr>
      </w:pPr>
      <w:r>
        <w:rPr>
          <w:rFonts w:hint="eastAsia"/>
        </w:rPr>
        <w:t>2.1 本标准规定了设备检修(包括重大、重要试验)安全组织措施、技术措施的制定与审核，安全措施的执行与检查，特殊项目安全措施，设备检修过程的安全管理与监督及检查与考核，检修安全禁令等。</w:t>
      </w:r>
    </w:p>
    <w:p>
      <w:pPr>
        <w:bidi w:val="0"/>
        <w:rPr>
          <w:rFonts w:hint="eastAsia"/>
        </w:rPr>
      </w:pPr>
      <w:r>
        <w:rPr>
          <w:rFonts w:hint="eastAsia"/>
        </w:rPr>
        <w:t>2.2 本标准适用于公司设备检修(包括重大、重要试验)安全管理。</w:t>
      </w:r>
    </w:p>
    <w:p>
      <w:pPr>
        <w:ind w:left="0" w:leftChars="0" w:firstLine="0" w:firstLineChars="0"/>
        <w:rPr>
          <w:rFonts w:hint="eastAsia"/>
          <w:b/>
          <w:bCs/>
        </w:rPr>
      </w:pPr>
      <w:r>
        <w:rPr>
          <w:rFonts w:hint="eastAsia"/>
          <w:b/>
          <w:bCs/>
        </w:rPr>
        <w:t>3 编制依据</w:t>
      </w:r>
    </w:p>
    <w:p>
      <w:pPr>
        <w:bidi w:val="0"/>
        <w:rPr>
          <w:rFonts w:hint="eastAsia"/>
        </w:rPr>
      </w:pPr>
      <w:r>
        <w:rPr>
          <w:rFonts w:hint="eastAsia"/>
        </w:rPr>
        <w:t>《企业安全生产风险公告六条规定》（国家安全生产监督管理总局令）</w:t>
      </w:r>
    </w:p>
    <w:p>
      <w:pPr>
        <w:bidi w:val="0"/>
        <w:rPr>
          <w:rFonts w:hint="eastAsia"/>
        </w:rPr>
      </w:pPr>
      <w:r>
        <w:rPr>
          <w:rFonts w:hint="eastAsia"/>
        </w:rPr>
        <w:t>《电力安全工作规程（发电厂和变电站电气部分）》（GB 26860）</w:t>
      </w:r>
    </w:p>
    <w:p>
      <w:pPr>
        <w:bidi w:val="0"/>
        <w:rPr>
          <w:rFonts w:hint="eastAsia"/>
        </w:rPr>
      </w:pPr>
      <w:r>
        <w:rPr>
          <w:rFonts w:hint="eastAsia"/>
        </w:rPr>
        <w:t>《电业安全工作规程（第 1 部分：热力和机械）》（GB 26164.1）</w:t>
      </w:r>
    </w:p>
    <w:p>
      <w:pPr>
        <w:bidi w:val="0"/>
        <w:rPr>
          <w:rFonts w:hint="eastAsia"/>
        </w:rPr>
      </w:pPr>
      <w:r>
        <w:rPr>
          <w:rFonts w:hint="eastAsia"/>
        </w:rPr>
        <w:t>《电力安全工作规程（电力线路部分）》 （GB 26859）</w:t>
      </w:r>
    </w:p>
    <w:p>
      <w:pPr>
        <w:bidi w:val="0"/>
        <w:rPr>
          <w:rFonts w:hint="eastAsia"/>
        </w:rPr>
      </w:pPr>
      <w:r>
        <w:rPr>
          <w:rFonts w:hint="eastAsia"/>
        </w:rPr>
        <w:t>《电力安全工作规程（高压实验室部分）》 （GB 26861）</w:t>
      </w:r>
    </w:p>
    <w:p>
      <w:pPr>
        <w:bidi w:val="0"/>
        <w:rPr>
          <w:rFonts w:hint="eastAsia"/>
        </w:rPr>
      </w:pPr>
      <w:r>
        <w:rPr>
          <w:rFonts w:hint="eastAsia"/>
        </w:rPr>
        <w:t>《火电机组检修全过程规范化管理》</w:t>
      </w:r>
    </w:p>
    <w:p>
      <w:pPr>
        <w:bidi w:val="0"/>
        <w:rPr>
          <w:rFonts w:hint="eastAsia"/>
        </w:rPr>
      </w:pPr>
      <w:r>
        <w:rPr>
          <w:rFonts w:hint="eastAsia"/>
        </w:rPr>
        <w:t>《电力建设安全工作规程（火力发电企业部分）》（DL 5009.1）</w:t>
      </w:r>
    </w:p>
    <w:p>
      <w:pPr>
        <w:bidi w:val="0"/>
        <w:rPr>
          <w:rFonts w:hint="eastAsia"/>
        </w:rPr>
      </w:pPr>
      <w:r>
        <w:rPr>
          <w:rFonts w:hint="eastAsia"/>
        </w:rPr>
        <w:t>《建筑施工扣件式钢管脚手架安全技术规范》（JGJ130）</w:t>
      </w:r>
    </w:p>
    <w:p>
      <w:pPr>
        <w:bidi w:val="0"/>
        <w:rPr>
          <w:rFonts w:hint="eastAsia"/>
        </w:rPr>
      </w:pPr>
      <w:r>
        <w:rPr>
          <w:rFonts w:hint="eastAsia"/>
        </w:rPr>
        <w:t>《建筑施工门式钢管脚手架安全技术规范》（JGJ128）</w:t>
      </w:r>
    </w:p>
    <w:p>
      <w:pPr>
        <w:bidi w:val="0"/>
        <w:rPr>
          <w:rFonts w:hint="eastAsia"/>
        </w:rPr>
      </w:pPr>
      <w:r>
        <w:rPr>
          <w:rFonts w:hint="eastAsia"/>
        </w:rPr>
        <w:t>《防止电力生产事故的二十五项重点要求》</w:t>
      </w:r>
    </w:p>
    <w:p>
      <w:pPr>
        <w:bidi w:val="0"/>
        <w:rPr>
          <w:rFonts w:hint="eastAsia"/>
        </w:rPr>
      </w:pPr>
      <w:r>
        <w:rPr>
          <w:rFonts w:hint="eastAsia"/>
        </w:rPr>
        <w:t>《安全生产工作规定》（四川泸州川南发电有限责任公司）</w:t>
      </w:r>
    </w:p>
    <w:p>
      <w:pPr>
        <w:bidi w:val="0"/>
        <w:rPr>
          <w:rFonts w:hint="eastAsia"/>
        </w:rPr>
      </w:pPr>
      <w:r>
        <w:rPr>
          <w:rFonts w:hint="eastAsia"/>
        </w:rPr>
        <w:t>《工作票操作票管理标准》（四川泸州川南发电有限责任公司）</w:t>
      </w:r>
    </w:p>
    <w:p>
      <w:pPr>
        <w:bidi w:val="0"/>
        <w:rPr>
          <w:rFonts w:hint="eastAsia"/>
        </w:rPr>
      </w:pPr>
      <w:r>
        <w:rPr>
          <w:rFonts w:hint="eastAsia"/>
        </w:rPr>
        <w:t>《易燃易爆场所工作管理标准》（四川泸州川南发电有限责任公司）</w:t>
      </w:r>
    </w:p>
    <w:p>
      <w:pPr>
        <w:bidi w:val="0"/>
        <w:rPr>
          <w:rFonts w:hint="eastAsia"/>
        </w:rPr>
      </w:pPr>
      <w:r>
        <w:rPr>
          <w:rFonts w:hint="eastAsia"/>
        </w:rPr>
        <w:t>《安全生产十条禁令》（四川泸州川南发电有限责任公司）</w:t>
      </w:r>
    </w:p>
    <w:p>
      <w:pPr>
        <w:bidi w:val="0"/>
        <w:rPr>
          <w:rFonts w:hint="eastAsia"/>
        </w:rPr>
      </w:pPr>
      <w:r>
        <w:rPr>
          <w:rFonts w:hint="eastAsia"/>
        </w:rPr>
        <w:t>《有限空间作业安全管理制度》（四川泸州川南发电有限责任公司）</w:t>
      </w:r>
    </w:p>
    <w:p>
      <w:pPr>
        <w:bidi w:val="0"/>
        <w:rPr>
          <w:rFonts w:hint="eastAsia"/>
        </w:rPr>
      </w:pPr>
      <w:r>
        <w:rPr>
          <w:rFonts w:hint="eastAsia"/>
        </w:rPr>
        <w:t>《承包商及队伍、外来人员安全管理标准（试行）》（四川泸州川南发电有限责任公司）</w:t>
      </w:r>
    </w:p>
    <w:p>
      <w:pPr>
        <w:bidi w:val="0"/>
        <w:rPr>
          <w:rFonts w:hint="eastAsia"/>
        </w:rPr>
      </w:pPr>
      <w:r>
        <w:rPr>
          <w:rFonts w:hint="eastAsia"/>
        </w:rPr>
        <w:t>《文明办公管理规定》（四川泸州川南发电有限责任公司）</w:t>
      </w:r>
    </w:p>
    <w:p>
      <w:pPr>
        <w:bidi w:val="0"/>
        <w:rPr>
          <w:rFonts w:hint="eastAsia"/>
        </w:rPr>
      </w:pPr>
      <w:r>
        <w:rPr>
          <w:rFonts w:hint="eastAsia"/>
        </w:rPr>
        <w:t>《环境保护管理标准》（四川泸州川南发电有限责任公司）</w:t>
      </w:r>
    </w:p>
    <w:p>
      <w:pPr>
        <w:bidi w:val="0"/>
        <w:rPr>
          <w:rFonts w:hint="eastAsia"/>
        </w:rPr>
      </w:pPr>
      <w:r>
        <w:rPr>
          <w:rFonts w:hint="eastAsia"/>
        </w:rPr>
        <w:t>《扬尘污染防治管理规定》（四川泸州川南发电有限责任公司）</w:t>
      </w:r>
    </w:p>
    <w:p>
      <w:pPr>
        <w:bidi w:val="0"/>
        <w:rPr>
          <w:rFonts w:hint="eastAsia"/>
        </w:rPr>
      </w:pPr>
      <w:r>
        <w:rPr>
          <w:rFonts w:hint="eastAsia"/>
        </w:rPr>
        <w:t>《一般工业固体废物产生和利用（处置）管理制度》（四川泸州川南发电有限责任公司）</w:t>
      </w:r>
    </w:p>
    <w:p>
      <w:pPr>
        <w:bidi w:val="0"/>
        <w:rPr>
          <w:rFonts w:hint="eastAsia"/>
        </w:rPr>
      </w:pPr>
      <w:r>
        <w:rPr>
          <w:rFonts w:hint="eastAsia"/>
        </w:rPr>
        <w:t>《危险废物污染防治管理制度》（四川泸州川南发电有限责任公司）</w:t>
      </w:r>
    </w:p>
    <w:p>
      <w:pPr>
        <w:bidi w:val="0"/>
        <w:rPr>
          <w:rFonts w:hint="eastAsia"/>
        </w:rPr>
      </w:pPr>
      <w:r>
        <w:rPr>
          <w:rFonts w:hint="eastAsia"/>
        </w:rPr>
        <w:t>《文明生产责任区域划分及其管理》（四川泸州川南发电有限责任公司）</w:t>
      </w:r>
    </w:p>
    <w:p>
      <w:pPr>
        <w:bidi w:val="0"/>
        <w:rPr>
          <w:rFonts w:hint="eastAsia"/>
        </w:rPr>
      </w:pPr>
      <w:r>
        <w:rPr>
          <w:rFonts w:hint="eastAsia"/>
        </w:rPr>
        <w:t>《职业卫生管理标准》（四川泸州川南发电有限责任公司）</w:t>
      </w:r>
    </w:p>
    <w:p>
      <w:pPr>
        <w:bidi w:val="0"/>
        <w:rPr>
          <w:rFonts w:hint="eastAsia"/>
        </w:rPr>
      </w:pPr>
      <w:r>
        <w:rPr>
          <w:rFonts w:hint="eastAsia"/>
        </w:rPr>
        <w:t>《火力发电厂安全性评价查评依据》（ISBN 978-7-5083-9407-7）</w:t>
      </w:r>
    </w:p>
    <w:p>
      <w:pPr>
        <w:ind w:left="0" w:leftChars="0" w:firstLine="0" w:firstLineChars="0"/>
        <w:rPr>
          <w:rFonts w:hint="eastAsia"/>
          <w:b/>
          <w:bCs/>
        </w:rPr>
      </w:pPr>
      <w:r>
        <w:rPr>
          <w:rFonts w:hint="eastAsia"/>
          <w:b/>
          <w:bCs/>
        </w:rPr>
        <w:t>4 相关职责</w:t>
      </w:r>
    </w:p>
    <w:p>
      <w:pPr>
        <w:bidi w:val="0"/>
        <w:rPr>
          <w:rFonts w:hint="eastAsia"/>
        </w:rPr>
      </w:pPr>
      <w:r>
        <w:rPr>
          <w:rFonts w:hint="eastAsia"/>
        </w:rPr>
        <w:t>4.1 生产技术部、设备维修部、发电部、燃煤质检部、外委协作单位是现场作业安全管理的责任</w:t>
      </w:r>
    </w:p>
    <w:p>
      <w:pPr>
        <w:ind w:left="0" w:leftChars="0" w:firstLine="0" w:firstLineChars="0"/>
        <w:rPr>
          <w:rFonts w:hint="eastAsia"/>
        </w:rPr>
      </w:pPr>
      <w:r>
        <w:rPr>
          <w:rFonts w:hint="eastAsia"/>
        </w:rPr>
        <w:t>主体。</w:t>
      </w:r>
    </w:p>
    <w:p>
      <w:pPr>
        <w:bidi w:val="0"/>
        <w:rPr>
          <w:rFonts w:hint="eastAsia"/>
        </w:rPr>
      </w:pPr>
      <w:r>
        <w:rPr>
          <w:rFonts w:hint="eastAsia"/>
        </w:rPr>
        <w:t>4.2 安全健康环保监察部负责现场作业安全管理的监督检查工作。</w:t>
      </w:r>
    </w:p>
    <w:p>
      <w:pPr>
        <w:ind w:left="0" w:leftChars="0" w:firstLine="0" w:firstLineChars="0"/>
        <w:rPr>
          <w:rFonts w:hint="eastAsia"/>
        </w:rPr>
      </w:pPr>
      <w:r>
        <w:rPr>
          <w:rFonts w:hint="eastAsia"/>
          <w:b/>
          <w:bCs/>
        </w:rPr>
        <w:t>5 安全管理的重点内容</w:t>
      </w:r>
    </w:p>
    <w:p>
      <w:pPr>
        <w:bidi w:val="0"/>
        <w:rPr>
          <w:rFonts w:hint="eastAsia"/>
        </w:rPr>
      </w:pPr>
      <w:r>
        <w:rPr>
          <w:rFonts w:hint="eastAsia"/>
        </w:rPr>
        <w:t>5.1 工作票、操作票签发人，工作票许可人，工作票负责人资格的定期核准和认定。</w:t>
      </w:r>
    </w:p>
    <w:p>
      <w:pPr>
        <w:bidi w:val="0"/>
        <w:rPr>
          <w:rFonts w:hint="eastAsia"/>
        </w:rPr>
      </w:pPr>
      <w:r>
        <w:rPr>
          <w:rFonts w:hint="eastAsia"/>
        </w:rPr>
        <w:t>5.2 公司已经印发实施的各类安全管理标准或制度（规定）及《年度机组检修管理手册》的正确</w:t>
      </w:r>
    </w:p>
    <w:p>
      <w:pPr>
        <w:bidi w:val="0"/>
        <w:rPr>
          <w:rFonts w:hint="eastAsia"/>
        </w:rPr>
      </w:pPr>
      <w:r>
        <w:rPr>
          <w:rFonts w:hint="eastAsia"/>
        </w:rPr>
        <w:t>执行。</w:t>
      </w:r>
    </w:p>
    <w:p>
      <w:pPr>
        <w:bidi w:val="0"/>
        <w:rPr>
          <w:rFonts w:hint="eastAsia"/>
        </w:rPr>
      </w:pPr>
      <w:r>
        <w:rPr>
          <w:rFonts w:hint="eastAsia"/>
        </w:rPr>
        <w:t>5.3 安全隔离措施的实施（警示、隔离措施、安全监护、交叉作业等）。</w:t>
      </w:r>
    </w:p>
    <w:p>
      <w:pPr>
        <w:bidi w:val="0"/>
        <w:rPr>
          <w:rFonts w:hint="eastAsia"/>
        </w:rPr>
      </w:pPr>
      <w:r>
        <w:rPr>
          <w:rFonts w:hint="eastAsia"/>
        </w:rPr>
        <w:t>5.4 检修过程中的安全措施，特别是重点部位或重要作业（如压力容器、高空、起吊等）安全措施的制定与落实。</w:t>
      </w:r>
    </w:p>
    <w:p>
      <w:pPr>
        <w:bidi w:val="0"/>
        <w:rPr>
          <w:rFonts w:hint="eastAsia"/>
        </w:rPr>
      </w:pPr>
      <w:r>
        <w:rPr>
          <w:rFonts w:hint="eastAsia"/>
        </w:rPr>
        <w:t>5.5 检修作业环境特别是特殊作业环境（如有尘、毒、噪、氢气、尿素水解装置区、油区及带电</w:t>
      </w:r>
    </w:p>
    <w:p>
      <w:pPr>
        <w:bidi w:val="0"/>
        <w:rPr>
          <w:rFonts w:hint="eastAsia"/>
        </w:rPr>
      </w:pPr>
      <w:r>
        <w:rPr>
          <w:rFonts w:hint="eastAsia"/>
        </w:rPr>
        <w:t>区域、有限空间）安全措施的制定与落实。</w:t>
      </w:r>
    </w:p>
    <w:p>
      <w:pPr>
        <w:bidi w:val="0"/>
        <w:rPr>
          <w:rFonts w:hint="eastAsia"/>
        </w:rPr>
      </w:pPr>
      <w:r>
        <w:rPr>
          <w:rFonts w:hint="eastAsia"/>
        </w:rPr>
        <w:t>5.6 作业人员劳动防护措施的执行与落实。</w:t>
      </w:r>
    </w:p>
    <w:p>
      <w:pPr>
        <w:bidi w:val="0"/>
        <w:rPr>
          <w:rFonts w:hint="eastAsia"/>
        </w:rPr>
      </w:pPr>
      <w:r>
        <w:rPr>
          <w:rFonts w:hint="eastAsia"/>
        </w:rPr>
        <w:t>5.7 检修作业环境保护措施的执行与落实。</w:t>
      </w:r>
    </w:p>
    <w:p>
      <w:pPr>
        <w:bidi w:val="0"/>
        <w:rPr>
          <w:rFonts w:hint="eastAsia"/>
        </w:rPr>
      </w:pPr>
      <w:r>
        <w:rPr>
          <w:rFonts w:hint="eastAsia"/>
        </w:rPr>
        <w:t>5.8 公司已印发实施的各类应急预案的准备及响应。</w:t>
      </w:r>
    </w:p>
    <w:p>
      <w:pPr>
        <w:bidi w:val="0"/>
        <w:rPr>
          <w:rFonts w:hint="eastAsia"/>
        </w:rPr>
      </w:pPr>
      <w:r>
        <w:rPr>
          <w:rFonts w:hint="eastAsia"/>
        </w:rPr>
        <w:t>5.9 检修作业现场文明施工的实施及执行到位情况。</w:t>
      </w:r>
    </w:p>
    <w:p>
      <w:pPr>
        <w:ind w:left="0" w:leftChars="0" w:firstLine="0" w:firstLineChars="0"/>
        <w:rPr>
          <w:rFonts w:hint="eastAsia"/>
          <w:b/>
          <w:bCs/>
        </w:rPr>
      </w:pPr>
      <w:r>
        <w:rPr>
          <w:rFonts w:hint="eastAsia"/>
          <w:b/>
          <w:bCs/>
        </w:rPr>
        <w:t>6 设备检修工作程序的规定</w:t>
      </w:r>
    </w:p>
    <w:p>
      <w:pPr>
        <w:bidi w:val="0"/>
        <w:rPr>
          <w:rFonts w:hint="eastAsia"/>
        </w:rPr>
      </w:pPr>
      <w:r>
        <w:rPr>
          <w:rFonts w:hint="eastAsia"/>
        </w:rPr>
        <w:t>6.1 设备检修安全组织措施</w:t>
      </w:r>
    </w:p>
    <w:p>
      <w:pPr>
        <w:bidi w:val="0"/>
        <w:rPr>
          <w:rFonts w:hint="eastAsia"/>
        </w:rPr>
      </w:pPr>
      <w:r>
        <w:rPr>
          <w:rFonts w:hint="eastAsia"/>
        </w:rPr>
        <w:t>机组大修、小修、重大抢修（包括重大、重要试验）由主管安全生产和生产技术的副总经理、</w:t>
      </w:r>
    </w:p>
    <w:p>
      <w:pPr>
        <w:bidi w:val="0"/>
        <w:rPr>
          <w:rFonts w:hint="eastAsia"/>
        </w:rPr>
      </w:pPr>
      <w:r>
        <w:rPr>
          <w:rFonts w:hint="eastAsia"/>
        </w:rPr>
        <w:t>各生产职能部门、发电部、燃煤质检部、设备维修部负责人组成检修安全工作领导小组，负责检</w:t>
      </w:r>
    </w:p>
    <w:p>
      <w:pPr>
        <w:bidi w:val="0"/>
        <w:rPr>
          <w:rFonts w:hint="eastAsia"/>
        </w:rPr>
      </w:pPr>
      <w:r>
        <w:rPr>
          <w:rFonts w:hint="eastAsia"/>
        </w:rPr>
        <w:t>修工作的安全组织领导和检修工作中的安全管理，督促各检修单位严格执行各项安全规章制度和</w:t>
      </w:r>
    </w:p>
    <w:p>
      <w:pPr>
        <w:bidi w:val="0"/>
        <w:rPr>
          <w:rFonts w:hint="eastAsia"/>
        </w:rPr>
      </w:pPr>
      <w:r>
        <w:rPr>
          <w:rFonts w:hint="eastAsia"/>
        </w:rPr>
        <w:t>落实各项安全技术措施，制止并处罚违章，确保检修人员及设备的安全。检修单位成立相应的检</w:t>
      </w:r>
    </w:p>
    <w:p>
      <w:pPr>
        <w:bidi w:val="0"/>
        <w:rPr>
          <w:rFonts w:hint="eastAsia"/>
        </w:rPr>
      </w:pPr>
      <w:r>
        <w:rPr>
          <w:rFonts w:hint="eastAsia"/>
        </w:rPr>
        <w:t>修安全领导小组，负责本单位检修工作的安全管理，做好职工的安全教育，在检修工作中做到“四</w:t>
      </w:r>
    </w:p>
    <w:p>
      <w:pPr>
        <w:bidi w:val="0"/>
        <w:rPr>
          <w:rFonts w:hint="eastAsia"/>
        </w:rPr>
      </w:pPr>
      <w:r>
        <w:rPr>
          <w:rFonts w:hint="eastAsia"/>
        </w:rPr>
        <w:t>不伤害”，确保检修工作安全、优质、按期完成。</w:t>
      </w:r>
    </w:p>
    <w:p>
      <w:pPr>
        <w:bidi w:val="0"/>
        <w:rPr>
          <w:rFonts w:hint="eastAsia"/>
        </w:rPr>
      </w:pPr>
      <w:r>
        <w:rPr>
          <w:rFonts w:hint="eastAsia"/>
        </w:rPr>
        <w:t>6.2 检修安全措施的制定与审核设备检修工作开工前，检修单位必须按检修项目，依据《电业安全工作规程》预先制定出完善的安全技术措施及危险点分析、预控，机组大修、小修、重大抢修安全措施（检修机组、设备</w:t>
      </w:r>
    </w:p>
    <w:p>
      <w:pPr>
        <w:ind w:left="0" w:leftChars="0" w:firstLine="0" w:firstLineChars="0"/>
        <w:rPr>
          <w:rFonts w:hint="eastAsia"/>
        </w:rPr>
      </w:pPr>
      <w:r>
        <w:rPr>
          <w:rFonts w:hint="eastAsia"/>
        </w:rPr>
        <w:t>与运行系统的隔离措施由运行单位提出）应交设备维修部、生产技术部、安全健康环保监察部、公司主管领导（主管安全生产、生产技术的副总经理）会审、批准，由相关单位严格贯彻实施。</w:t>
      </w:r>
    </w:p>
    <w:p>
      <w:pPr>
        <w:bidi w:val="0"/>
        <w:rPr>
          <w:rFonts w:hint="eastAsia"/>
        </w:rPr>
      </w:pPr>
      <w:r>
        <w:rPr>
          <w:rFonts w:hint="eastAsia"/>
        </w:rPr>
        <w:t>6.3 特殊项目的安全措施</w:t>
      </w:r>
    </w:p>
    <w:p>
      <w:pPr>
        <w:bidi w:val="0"/>
        <w:rPr>
          <w:rFonts w:hint="eastAsia"/>
        </w:rPr>
      </w:pPr>
      <w:r>
        <w:rPr>
          <w:rFonts w:hint="eastAsia"/>
        </w:rPr>
        <w:t>为保证有关重要主设备检修工作和人员的安全，以下项目应全面开展风险辨识，并根据辨识</w:t>
      </w:r>
    </w:p>
    <w:p>
      <w:pPr>
        <w:ind w:left="0" w:leftChars="0" w:firstLine="0" w:firstLineChars="0"/>
        <w:rPr>
          <w:rFonts w:hint="eastAsia"/>
        </w:rPr>
      </w:pPr>
      <w:r>
        <w:rPr>
          <w:rFonts w:hint="eastAsia"/>
        </w:rPr>
        <w:t>结果单独制定出具体检修安全措施，并严格执行：</w:t>
      </w:r>
    </w:p>
    <w:p>
      <w:pPr>
        <w:bidi w:val="0"/>
        <w:rPr>
          <w:rFonts w:hint="eastAsia"/>
        </w:rPr>
      </w:pPr>
      <w:r>
        <w:rPr>
          <w:rFonts w:hint="eastAsia"/>
        </w:rPr>
        <w:t>6.3.1 大型设备起吊（如汽轮机吊缸、吊转子、循环水泵吊装等）。</w:t>
      </w:r>
    </w:p>
    <w:p>
      <w:pPr>
        <w:bidi w:val="0"/>
        <w:rPr>
          <w:rFonts w:hint="eastAsia"/>
        </w:rPr>
      </w:pPr>
      <w:r>
        <w:rPr>
          <w:rFonts w:hint="eastAsia"/>
        </w:rPr>
        <w:t>6.3.2 炉内搭架和炉内检修工作。</w:t>
      </w:r>
    </w:p>
    <w:p>
      <w:pPr>
        <w:bidi w:val="0"/>
        <w:rPr>
          <w:rFonts w:hint="eastAsia"/>
        </w:rPr>
      </w:pPr>
      <w:r>
        <w:rPr>
          <w:rFonts w:hint="eastAsia"/>
        </w:rPr>
        <w:t>6.3.3 发电机膛内检查工作。</w:t>
      </w:r>
    </w:p>
    <w:p>
      <w:pPr>
        <w:bidi w:val="0"/>
        <w:rPr>
          <w:rFonts w:hint="eastAsia"/>
        </w:rPr>
      </w:pPr>
      <w:r>
        <w:rPr>
          <w:rFonts w:hint="eastAsia"/>
        </w:rPr>
        <w:t>6.3.4 原煤仓内的检修工作。</w:t>
      </w:r>
    </w:p>
    <w:p>
      <w:pPr>
        <w:bidi w:val="0"/>
        <w:rPr>
          <w:rFonts w:hint="eastAsia"/>
        </w:rPr>
      </w:pPr>
      <w:r>
        <w:rPr>
          <w:rFonts w:hint="eastAsia"/>
        </w:rPr>
        <w:t>6.3.5 有限空间作业。</w:t>
      </w:r>
    </w:p>
    <w:p>
      <w:pPr>
        <w:bidi w:val="0"/>
        <w:rPr>
          <w:rFonts w:hint="eastAsia"/>
        </w:rPr>
      </w:pPr>
      <w:r>
        <w:rPr>
          <w:rFonts w:hint="eastAsia"/>
        </w:rPr>
        <w:t>6.3.6 满足国家监管部门规定的运行设备带压堵漏工作。</w:t>
      </w:r>
    </w:p>
    <w:p>
      <w:pPr>
        <w:bidi w:val="0"/>
        <w:rPr>
          <w:rFonts w:hint="eastAsia"/>
        </w:rPr>
      </w:pPr>
      <w:r>
        <w:rPr>
          <w:rFonts w:hint="eastAsia"/>
        </w:rPr>
        <w:t>6.3.7 锅炉、电除尘器检修。</w:t>
      </w:r>
    </w:p>
    <w:p>
      <w:pPr>
        <w:bidi w:val="0"/>
        <w:rPr>
          <w:rFonts w:hint="eastAsia"/>
        </w:rPr>
      </w:pPr>
      <w:r>
        <w:rPr>
          <w:rFonts w:hint="eastAsia"/>
        </w:rPr>
        <w:t>6.3.8 大修现场氧气瓶、乙炔瓶的使用管理。</w:t>
      </w:r>
    </w:p>
    <w:p>
      <w:pPr>
        <w:bidi w:val="0"/>
        <w:rPr>
          <w:rFonts w:hint="eastAsia"/>
        </w:rPr>
      </w:pPr>
      <w:r>
        <w:rPr>
          <w:rFonts w:hint="eastAsia"/>
        </w:rPr>
        <w:t>6.3.9 重大、重要试验。</w:t>
      </w:r>
    </w:p>
    <w:p>
      <w:pPr>
        <w:bidi w:val="0"/>
        <w:rPr>
          <w:rFonts w:hint="eastAsia"/>
        </w:rPr>
      </w:pPr>
      <w:r>
        <w:rPr>
          <w:rFonts w:hint="eastAsia"/>
        </w:rPr>
        <w:t>6.3.10 制氢站、涉氨设备、油库、酸碱罐等危险源设备检修。</w:t>
      </w:r>
    </w:p>
    <w:p>
      <w:pPr>
        <w:bidi w:val="0"/>
        <w:rPr>
          <w:rFonts w:hint="eastAsia"/>
        </w:rPr>
      </w:pPr>
      <w:r>
        <w:rPr>
          <w:rFonts w:hint="eastAsia"/>
        </w:rPr>
        <w:t>6.3.11 特别危险的高空作业。</w:t>
      </w:r>
    </w:p>
    <w:p>
      <w:pPr>
        <w:bidi w:val="0"/>
        <w:rPr>
          <w:rFonts w:hint="eastAsia"/>
        </w:rPr>
      </w:pPr>
      <w:r>
        <w:rPr>
          <w:rFonts w:hint="eastAsia"/>
        </w:rPr>
        <w:t>6.3.12 特殊环境下的带电作业。</w:t>
      </w:r>
    </w:p>
    <w:p>
      <w:pPr>
        <w:bidi w:val="0"/>
        <w:rPr>
          <w:rFonts w:hint="eastAsia"/>
        </w:rPr>
      </w:pPr>
      <w:r>
        <w:rPr>
          <w:rFonts w:hint="eastAsia"/>
        </w:rPr>
        <w:t>6.3.13 其他风险大的现场作业以及《电力安全工作规程》（火力发电厂部分）明确的其他作业。</w:t>
      </w:r>
    </w:p>
    <w:p>
      <w:pPr>
        <w:bidi w:val="0"/>
        <w:rPr>
          <w:rFonts w:hint="eastAsia"/>
        </w:rPr>
      </w:pPr>
      <w:r>
        <w:rPr>
          <w:rFonts w:hint="eastAsia"/>
        </w:rPr>
        <w:t>6.3.14 涉及输电线路施工等风险大、项目特殊的检修作业。</w:t>
      </w:r>
    </w:p>
    <w:p>
      <w:pPr>
        <w:bidi w:val="0"/>
        <w:rPr>
          <w:rFonts w:hint="eastAsia"/>
        </w:rPr>
      </w:pPr>
      <w:r>
        <w:rPr>
          <w:rFonts w:hint="eastAsia"/>
        </w:rPr>
        <w:t>6.4 安全措施的执行与检查</w:t>
      </w:r>
    </w:p>
    <w:p>
      <w:pPr>
        <w:bidi w:val="0"/>
        <w:rPr>
          <w:rFonts w:hint="eastAsia"/>
        </w:rPr>
      </w:pPr>
      <w:r>
        <w:rPr>
          <w:rFonts w:hint="eastAsia"/>
        </w:rPr>
        <w:t>6.4.1 制定的安全措施经审核后，由所在单位严格贯彻实施。生产技术部组织相关职能部门和所在单位对安全措施的执行情况进行检查。</w:t>
      </w:r>
    </w:p>
    <w:p>
      <w:pPr>
        <w:bidi w:val="0"/>
        <w:rPr>
          <w:rFonts w:hint="eastAsia"/>
        </w:rPr>
      </w:pPr>
      <w:r>
        <w:rPr>
          <w:rFonts w:hint="eastAsia"/>
        </w:rPr>
        <w:t>检修机组系统设备的隔离由运行负责。为保证设备安全隔离，应制定设备隔离操作卡，明确操作人、监护人、发令人及相应操作内容，便于指导设备隔离操作。</w:t>
      </w:r>
    </w:p>
    <w:p>
      <w:pPr>
        <w:bidi w:val="0"/>
        <w:rPr>
          <w:rFonts w:hint="eastAsia"/>
        </w:rPr>
      </w:pPr>
      <w:r>
        <w:rPr>
          <w:rFonts w:hint="eastAsia"/>
        </w:rPr>
        <w:t>6.4.2 生产技术部、安全健康环保监察部、检修责任部门均应对各项安全措施的有效执行进行监督，对无安全措施的施工进行制止及考核。</w:t>
      </w:r>
    </w:p>
    <w:p>
      <w:pPr>
        <w:bidi w:val="0"/>
        <w:rPr>
          <w:rFonts w:hint="eastAsia"/>
        </w:rPr>
      </w:pPr>
      <w:r>
        <w:rPr>
          <w:rFonts w:hint="eastAsia"/>
        </w:rPr>
        <w:t>6.4.3 大修、小修、重大抢修、特殊项目开工前必须执行由生产技术部、安全健康环保监察部共同会签，公司主管领导批准的项目检修安全措施和办理允许开工单，无安全措施一律不许开工。</w:t>
      </w:r>
    </w:p>
    <w:p>
      <w:pPr>
        <w:bidi w:val="0"/>
        <w:rPr>
          <w:rFonts w:hint="eastAsia"/>
        </w:rPr>
      </w:pPr>
      <w:r>
        <w:rPr>
          <w:rFonts w:hint="eastAsia"/>
        </w:rPr>
        <w:t>6.5 设备检修安全管理及监督</w:t>
      </w:r>
    </w:p>
    <w:p>
      <w:pPr>
        <w:bidi w:val="0"/>
        <w:rPr>
          <w:rFonts w:hint="eastAsia"/>
        </w:rPr>
      </w:pPr>
      <w:r>
        <w:rPr>
          <w:rFonts w:hint="eastAsia"/>
        </w:rPr>
        <w:t>6.5.1 修前安全管理监督</w:t>
      </w:r>
    </w:p>
    <w:p>
      <w:pPr>
        <w:bidi w:val="0"/>
        <w:rPr>
          <w:rFonts w:hint="eastAsia"/>
        </w:rPr>
      </w:pPr>
      <w:r>
        <w:rPr>
          <w:rFonts w:hint="eastAsia"/>
        </w:rPr>
        <w:t>（a）安全工器具、常用工器具、试验仪器、特种设备等按规定要求进行安全检查、试验，要求上述所用仪器仪表、安全工器具、特种设备均有明显标识的合格证、试验报告或检测报告，并在有效期内。</w:t>
      </w:r>
    </w:p>
    <w:p>
      <w:pPr>
        <w:bidi w:val="0"/>
        <w:rPr>
          <w:rFonts w:hint="eastAsia"/>
        </w:rPr>
      </w:pPr>
      <w:r>
        <w:rPr>
          <w:rFonts w:hint="eastAsia"/>
        </w:rPr>
        <w:t>（b）对检修承包方（外委）自备工器具按照相同标准进行检查落实及验证，不合格的工器具不允许进入检修现场。</w:t>
      </w:r>
    </w:p>
    <w:p>
      <w:pPr>
        <w:bidi w:val="0"/>
        <w:rPr>
          <w:rFonts w:hint="eastAsia"/>
        </w:rPr>
      </w:pPr>
      <w:r>
        <w:rPr>
          <w:rFonts w:hint="eastAsia"/>
        </w:rPr>
        <w:t>（c）针对检修项目开展危险源辨识与风险评价、控制，在检修方案或检修文件包内制定详细预防控制措施。</w:t>
      </w:r>
    </w:p>
    <w:p>
      <w:pPr>
        <w:bidi w:val="0"/>
        <w:rPr>
          <w:rFonts w:hint="eastAsia"/>
        </w:rPr>
      </w:pPr>
      <w:r>
        <w:rPr>
          <w:rFonts w:hint="eastAsia"/>
        </w:rPr>
        <w:t>（d）设备检修负责人组织作业班人员学习施工方案，并根据检修作业存在的风险开展安全技术交底，进一步明确各级检修人员职责，落实好检修前的各项安全措施（含职业健康防护措施）的全面执行。</w:t>
      </w:r>
    </w:p>
    <w:p>
      <w:pPr>
        <w:bidi w:val="0"/>
        <w:rPr>
          <w:rFonts w:hint="eastAsia"/>
        </w:rPr>
      </w:pPr>
      <w:r>
        <w:rPr>
          <w:rFonts w:hint="eastAsia"/>
        </w:rPr>
        <w:t>（e）检修承包方（外委）参与检修的作业人员必须身体健康，无职业病禁忌，特种作业人员必须持有效资质上岗；入场前必须经安全健康环保监察部入场安全教育培训、风险告知、资质（资格）审查、入场《安规》考试合格后方能履行入场手续。</w:t>
      </w:r>
    </w:p>
    <w:p>
      <w:pPr>
        <w:bidi w:val="0"/>
        <w:rPr>
          <w:rFonts w:hint="eastAsia"/>
        </w:rPr>
      </w:pPr>
      <w:r>
        <w:rPr>
          <w:rFonts w:hint="eastAsia"/>
        </w:rPr>
        <w:t>6.5.2 修中安全管理监督</w:t>
      </w:r>
    </w:p>
    <w:p>
      <w:pPr>
        <w:bidi w:val="0"/>
        <w:rPr>
          <w:rFonts w:hint="eastAsia"/>
        </w:rPr>
      </w:pPr>
      <w:r>
        <w:rPr>
          <w:rFonts w:hint="eastAsia"/>
        </w:rPr>
        <w:t>（a）检修工作，应严格执行《电力生产安全工作规程》及公司《工作票操作票管理标准》的规定，严禁无票作业；对各项检修工作内容运行人员应按规定登记，并在操作记录簿上做好详细记录备查。</w:t>
      </w:r>
    </w:p>
    <w:p>
      <w:pPr>
        <w:bidi w:val="0"/>
        <w:rPr>
          <w:rFonts w:hint="eastAsia"/>
        </w:rPr>
      </w:pPr>
      <w:r>
        <w:rPr>
          <w:rFonts w:hint="eastAsia"/>
        </w:rPr>
        <w:t>（b）工作班成员应查看检修现场环境，确定应急情况下的救援、撤退路线。</w:t>
      </w:r>
    </w:p>
    <w:p>
      <w:pPr>
        <w:bidi w:val="0"/>
        <w:rPr>
          <w:rFonts w:hint="eastAsia"/>
        </w:rPr>
      </w:pPr>
      <w:r>
        <w:rPr>
          <w:rFonts w:hint="eastAsia"/>
        </w:rPr>
        <w:t>（c）工作票填写时，工作负责人必须组织作业班成员认真开展风险辨识，并根据风险辨识结果参照公司发布的《工作任务风险评估》明确风险等级，填写在工作票危险点控制措施票内（在危险点后面备注）并明确现场管控人员。</w:t>
      </w:r>
    </w:p>
    <w:p>
      <w:pPr>
        <w:bidi w:val="0"/>
        <w:rPr>
          <w:rFonts w:hint="eastAsia"/>
        </w:rPr>
      </w:pPr>
      <w:r>
        <w:rPr>
          <w:rFonts w:hint="eastAsia"/>
        </w:rPr>
        <w:t>（d）每日开工前履行班前会，工作负责人、专责监护人必须进行“三交、三查”（交代工作任务、交代工作地点、交代安全注意事项；查作业人员精神状态、查安全技术措施是否完善并落实到位、查安全工器具是否满足作业需要）并做好记录。“三交、三查”结束后，方可进行工作。任何时候严禁无风险辨识、无防范措施、无监护就盲目进入现场施工作业。</w:t>
      </w:r>
    </w:p>
    <w:p>
      <w:pPr>
        <w:bidi w:val="0"/>
        <w:rPr>
          <w:rFonts w:hint="eastAsia"/>
        </w:rPr>
      </w:pPr>
      <w:r>
        <w:rPr>
          <w:rFonts w:hint="eastAsia"/>
        </w:rPr>
        <w:t>（e）工作中遇任何威胁到工作人员人身安全的情况时，工作负责人或专责监护人可临时停止工作，待确认威胁消除后，方可继续进行工作；应合理规划工期和施工工序，尽量避免交叉作业，确无法避免的应严格执行交叉作业的安全技术措施（隔离、警示、监护、协调作业时段等）后方可进行检修作业，并在公司安全健康环保监察部的牵头协调下，签订检修施工各方《交叉作业安全协议书》。</w:t>
      </w:r>
    </w:p>
    <w:p>
      <w:pPr>
        <w:bidi w:val="0"/>
        <w:rPr>
          <w:rFonts w:hint="eastAsia"/>
        </w:rPr>
      </w:pPr>
      <w:r>
        <w:rPr>
          <w:rFonts w:hint="eastAsia"/>
        </w:rPr>
        <w:t>（f）每日收工前，应清扫工作现场，如工作现场为通道，应开放已封闭的通道。次日复工时，工作负责人应重新认真检查、确认安全措施正确完备，并召开现场站班会后方可工作。若无工作负责人或监护人带领，工作人员不得进入工作地点。</w:t>
      </w:r>
    </w:p>
    <w:p>
      <w:pPr>
        <w:bidi w:val="0"/>
        <w:rPr>
          <w:rFonts w:hint="eastAsia"/>
        </w:rPr>
      </w:pPr>
      <w:r>
        <w:rPr>
          <w:rFonts w:hint="eastAsia"/>
        </w:rPr>
        <w:t>（g）检修过程中，因检修施工需要临时拆除安全防护设施（平台、栏杆、格栅板、吊装孔等），造成临边、空洞失去防护时必须履行申请许可手续（附件 5），并做好完善的临时隔离、警示、监护等安全措施；待检修作业结束或局部完成时能第一时间恢复的必须立即恢复，并履行报验手续（附件 6）。</w:t>
      </w:r>
    </w:p>
    <w:p>
      <w:pPr>
        <w:bidi w:val="0"/>
        <w:rPr>
          <w:rFonts w:hint="eastAsia"/>
        </w:rPr>
      </w:pPr>
      <w:r>
        <w:rPr>
          <w:rFonts w:hint="eastAsia"/>
        </w:rPr>
        <w:t>6.5.3 设备试转、调试、启动的有关安全规定</w:t>
      </w:r>
    </w:p>
    <w:p>
      <w:pPr>
        <w:bidi w:val="0"/>
        <w:rPr>
          <w:rFonts w:hint="eastAsia"/>
        </w:rPr>
      </w:pPr>
      <w:r>
        <w:rPr>
          <w:rFonts w:hint="eastAsia"/>
        </w:rPr>
        <w:t>（a）设备检修工作结束后，设备的试转、实验、调试必须严格执行检修设备停、送电联系单。工作票办理结束或收回后，设备的试转工作由检修负责人提出并联系，试转工作中的安全由运行把关，要严格执行设备试转的有关规定和检查工作，按设备启动试转程序进行，防止设备损坏事故发生。</w:t>
      </w:r>
    </w:p>
    <w:p>
      <w:pPr>
        <w:bidi w:val="0"/>
        <w:rPr>
          <w:rFonts w:hint="eastAsia"/>
        </w:rPr>
      </w:pPr>
      <w:r>
        <w:rPr>
          <w:rFonts w:hint="eastAsia"/>
        </w:rPr>
        <w:t>（b）设备检修工作结束后，由检修负责人提出设备的调试、设备参数等检修质量是否达到要求，由质量验收人员把关认可。</w:t>
      </w:r>
    </w:p>
    <w:p>
      <w:pPr>
        <w:bidi w:val="0"/>
        <w:rPr>
          <w:rFonts w:hint="eastAsia"/>
        </w:rPr>
      </w:pPr>
      <w:r>
        <w:rPr>
          <w:rFonts w:hint="eastAsia"/>
        </w:rPr>
        <w:t>（c）检修工作全部结束后，设备的分部试运由检修单位负责制定相应组织措施和技术措施并经审核后实施，整体启动由运行单位负责制定启动的组织措施和安全技术措施并实施，把好设备验收关。</w:t>
      </w:r>
    </w:p>
    <w:p>
      <w:pPr>
        <w:bidi w:val="0"/>
        <w:rPr>
          <w:rFonts w:hint="eastAsia"/>
        </w:rPr>
      </w:pPr>
      <w:r>
        <w:rPr>
          <w:rFonts w:hint="eastAsia"/>
        </w:rPr>
        <w:t>（d）全部工作完毕后，工作班应清扫、整理现场，做到工完料尽场地清，不留死角。工作负责人应先周密地检查，待全体工作人员撤离工作地点后，再向运行值班人员交代所检修项目、发现问题、试验试运结果和存在问题等，并与运行人员共同检查设备状况、状态，有无遗留物件，是否清洁并恢复常设标志标识等，待运行值班人员验收完毕后，办理工作终结手续。</w:t>
      </w:r>
    </w:p>
    <w:p>
      <w:pPr>
        <w:bidi w:val="0"/>
        <w:rPr>
          <w:rFonts w:hint="eastAsia"/>
        </w:rPr>
      </w:pPr>
      <w:r>
        <w:rPr>
          <w:rFonts w:hint="eastAsia"/>
        </w:rPr>
        <w:t>（e）遵守《电力生产安全工作规程》其他规定。</w:t>
      </w:r>
    </w:p>
    <w:p>
      <w:pPr>
        <w:bidi w:val="0"/>
        <w:rPr>
          <w:rFonts w:hint="eastAsia"/>
        </w:rPr>
      </w:pPr>
      <w:r>
        <w:rPr>
          <w:rFonts w:hint="eastAsia"/>
        </w:rPr>
        <w:t>（f）安全健康环保监察部、检修管理单位对上述检修过程的安全均要做好“一讲、二看、三查、四干、五验收”</w:t>
      </w:r>
    </w:p>
    <w:p>
      <w:pPr>
        <w:bidi w:val="0"/>
        <w:rPr>
          <w:rFonts w:hint="eastAsia"/>
        </w:rPr>
      </w:pPr>
      <w:r>
        <w:rPr>
          <w:rFonts w:hint="eastAsia"/>
        </w:rPr>
        <w:t>注：“一讲”就是开工前，工作负责人向工作班成员交代工作内容、人员分工、危险部位和现场安全措施，进行危险点告知；“二看”就是工作班成员针对工作负责人的交代查看工作范围，查看作业环境，看清哪些是应检修设备、看清应急情况下的救援、撤退路线等；“三查”就是检查工作班成员精神状态是否满足工作需要，检查安全措施是否完善及落实情况，检查工器具完好性；“四干”，就是作业中严格执行检修规程、规范，工器具、材料、拆卸部件实行定置管理，杜绝野蛮施工；“五验收”就是全部工作完毕后，工作班成员清扫、整理现场，做到工完料尽场地清；工作负责人先周密地检查，待全体工作人员撤离工作地点后，再向运行值班人员交代注意事项、试验试运结果和存在问题等，并与运行人员共同检查设备状况、状态，有无遗留物件，是否清洁并恢复常设标志标识等，待运行值班人员验收完毕后，才能办理工作终结手续。</w:t>
      </w:r>
    </w:p>
    <w:p>
      <w:pPr>
        <w:bidi w:val="0"/>
        <w:rPr>
          <w:rFonts w:hint="eastAsia"/>
        </w:rPr>
      </w:pPr>
      <w:r>
        <w:rPr>
          <w:rFonts w:hint="eastAsia"/>
        </w:rPr>
        <w:t>6.5.4 修后安全管理</w:t>
      </w:r>
    </w:p>
    <w:p>
      <w:pPr>
        <w:bidi w:val="0"/>
        <w:rPr>
          <w:rFonts w:hint="eastAsia"/>
        </w:rPr>
      </w:pPr>
      <w:r>
        <w:rPr>
          <w:rFonts w:hint="eastAsia"/>
        </w:rPr>
        <w:t>6.5.4.1 检修部门对自身检修项目进行安全管理评价。</w:t>
      </w:r>
    </w:p>
    <w:p>
      <w:pPr>
        <w:bidi w:val="0"/>
        <w:rPr>
          <w:rFonts w:hint="eastAsia"/>
        </w:rPr>
      </w:pPr>
      <w:r>
        <w:rPr>
          <w:rFonts w:hint="eastAsia"/>
        </w:rPr>
        <w:t>6.5.4.1.1 评价检修单位（队）开展危险源辨识、风险评价及控制情况。</w:t>
      </w:r>
    </w:p>
    <w:p>
      <w:pPr>
        <w:bidi w:val="0"/>
        <w:rPr>
          <w:rFonts w:hint="eastAsia"/>
        </w:rPr>
      </w:pPr>
      <w:r>
        <w:rPr>
          <w:rFonts w:hint="eastAsia"/>
        </w:rPr>
        <w:t>6.5.4.1.2 评价现场安全管理是否符合规定。</w:t>
      </w:r>
    </w:p>
    <w:p>
      <w:pPr>
        <w:bidi w:val="0"/>
        <w:rPr>
          <w:rFonts w:hint="eastAsia"/>
        </w:rPr>
      </w:pPr>
      <w:r>
        <w:rPr>
          <w:rFonts w:hint="eastAsia"/>
        </w:rPr>
        <w:t>6.5.4.1.3 评价检修安全目标是否实现。</w:t>
      </w:r>
    </w:p>
    <w:p>
      <w:pPr>
        <w:bidi w:val="0"/>
        <w:rPr>
          <w:rFonts w:hint="eastAsia"/>
        </w:rPr>
      </w:pPr>
      <w:r>
        <w:rPr>
          <w:rFonts w:hint="eastAsia"/>
        </w:rPr>
        <w:t>6.5.4.1.4 评价检修现场重点安全管理是否符合规定。</w:t>
      </w:r>
    </w:p>
    <w:p>
      <w:pPr>
        <w:bidi w:val="0"/>
        <w:rPr>
          <w:rFonts w:hint="eastAsia"/>
        </w:rPr>
      </w:pPr>
      <w:r>
        <w:rPr>
          <w:rFonts w:hint="eastAsia"/>
        </w:rPr>
        <w:t>6.5.4.1.5 评价检修现场定置管理执行情况。</w:t>
      </w:r>
    </w:p>
    <w:p>
      <w:pPr>
        <w:bidi w:val="0"/>
        <w:rPr>
          <w:rFonts w:hint="eastAsia"/>
        </w:rPr>
      </w:pPr>
      <w:r>
        <w:rPr>
          <w:rFonts w:hint="eastAsia"/>
        </w:rPr>
        <w:t>6.5.4.1.6 评价检修现场作业区隔离管理执行情况。</w:t>
      </w:r>
    </w:p>
    <w:p>
      <w:pPr>
        <w:bidi w:val="0"/>
        <w:rPr>
          <w:rFonts w:hint="eastAsia"/>
        </w:rPr>
      </w:pPr>
      <w:r>
        <w:rPr>
          <w:rFonts w:hint="eastAsia"/>
        </w:rPr>
        <w:t>6.5.4.2 检修部门（包括外委单位）对检修安全管理进行总结。</w:t>
      </w:r>
    </w:p>
    <w:p>
      <w:pPr>
        <w:bidi w:val="0"/>
        <w:rPr>
          <w:rFonts w:hint="eastAsia"/>
        </w:rPr>
      </w:pPr>
      <w:r>
        <w:rPr>
          <w:rFonts w:hint="eastAsia"/>
        </w:rPr>
        <w:t>6.5.4.3 安全健康环保监察部按照检修安全管理评价表（附件 1）对所有参加检修的部门及外委单位开展评比、总结。</w:t>
      </w:r>
    </w:p>
    <w:p>
      <w:pPr>
        <w:ind w:left="0" w:leftChars="0" w:firstLine="0" w:firstLineChars="0"/>
        <w:rPr>
          <w:rFonts w:hint="eastAsia"/>
          <w:b/>
          <w:bCs/>
        </w:rPr>
      </w:pPr>
      <w:r>
        <w:rPr>
          <w:rFonts w:hint="eastAsia"/>
          <w:b/>
          <w:bCs/>
        </w:rPr>
        <w:t>7 检修现场安全管理要求</w:t>
      </w:r>
    </w:p>
    <w:p>
      <w:pPr>
        <w:bidi w:val="0"/>
        <w:rPr>
          <w:rFonts w:hint="eastAsia"/>
        </w:rPr>
      </w:pPr>
      <w:r>
        <w:rPr>
          <w:rFonts w:hint="eastAsia"/>
        </w:rPr>
        <w:t>7.1 基本要求：</w:t>
      </w:r>
    </w:p>
    <w:p>
      <w:pPr>
        <w:bidi w:val="0"/>
        <w:rPr>
          <w:rFonts w:hint="eastAsia"/>
        </w:rPr>
      </w:pPr>
      <w:r>
        <w:rPr>
          <w:rFonts w:hint="eastAsia"/>
        </w:rPr>
        <w:t>7.1.1 人员着装和安全帽佩戴符合《电业安全工作规程》有关要求。</w:t>
      </w:r>
    </w:p>
    <w:p>
      <w:pPr>
        <w:bidi w:val="0"/>
        <w:rPr>
          <w:rFonts w:hint="eastAsia"/>
        </w:rPr>
      </w:pPr>
      <w:r>
        <w:rPr>
          <w:rFonts w:hint="eastAsia"/>
        </w:rPr>
        <w:t>7.1.2 高处作业必须使用安全帽、安全带及安全网（存有火种时，使用防火安全带、安全网）、</w:t>
      </w:r>
    </w:p>
    <w:p>
      <w:pPr>
        <w:bidi w:val="0"/>
        <w:rPr>
          <w:rFonts w:hint="eastAsia"/>
        </w:rPr>
      </w:pPr>
      <w:r>
        <w:rPr>
          <w:rFonts w:hint="eastAsia"/>
        </w:rPr>
        <w:t>防坠器等安全工器具；上下传递物件应使用绳索；在危险的边沿处工作，临空的一面应装设安全</w:t>
      </w:r>
    </w:p>
    <w:p>
      <w:pPr>
        <w:bidi w:val="0"/>
        <w:rPr>
          <w:rFonts w:hint="eastAsia"/>
        </w:rPr>
      </w:pPr>
      <w:r>
        <w:rPr>
          <w:rFonts w:hint="eastAsia"/>
        </w:rPr>
        <w:t>网或防护栏杆、护板等，并在醒目位置挂好各类“安全警示”标示。</w:t>
      </w:r>
    </w:p>
    <w:p>
      <w:pPr>
        <w:bidi w:val="0"/>
        <w:rPr>
          <w:rFonts w:hint="eastAsia"/>
        </w:rPr>
      </w:pPr>
      <w:r>
        <w:rPr>
          <w:rFonts w:hint="eastAsia"/>
        </w:rPr>
        <w:t>7.1.3 在有可能造成高空落物和电气焊作业的下方应设围栏和安全标志，并设监护人，防止落物</w:t>
      </w:r>
    </w:p>
    <w:p>
      <w:pPr>
        <w:bidi w:val="0"/>
        <w:rPr>
          <w:rFonts w:hint="eastAsia"/>
        </w:rPr>
      </w:pPr>
      <w:r>
        <w:rPr>
          <w:rFonts w:hint="eastAsia"/>
        </w:rPr>
        <w:t>伤人和引起火灾。</w:t>
      </w:r>
    </w:p>
    <w:p>
      <w:pPr>
        <w:bidi w:val="0"/>
        <w:rPr>
          <w:rFonts w:hint="eastAsia"/>
        </w:rPr>
      </w:pPr>
      <w:r>
        <w:rPr>
          <w:rFonts w:hint="eastAsia"/>
        </w:rPr>
        <w:t>7.1.4 交叉作业上部应有防止落物的封闭遮挡措施。交叉作业工作现场一律使用工具袋，不准将</w:t>
      </w:r>
    </w:p>
    <w:p>
      <w:pPr>
        <w:bidi w:val="0"/>
        <w:rPr>
          <w:rFonts w:hint="eastAsia"/>
        </w:rPr>
      </w:pPr>
      <w:r>
        <w:rPr>
          <w:rFonts w:hint="eastAsia"/>
        </w:rPr>
        <w:t>材料、工具放在管道、钢架、格栅上。</w:t>
      </w:r>
    </w:p>
    <w:p>
      <w:pPr>
        <w:bidi w:val="0"/>
        <w:rPr>
          <w:rFonts w:hint="eastAsia"/>
        </w:rPr>
      </w:pPr>
      <w:r>
        <w:rPr>
          <w:rFonts w:hint="eastAsia"/>
        </w:rPr>
        <w:t>7.1.5 在格栅平台上放置螺丝和零星工具应使用托盘，做好铺垫等防止高空落物的措施。</w:t>
      </w:r>
    </w:p>
    <w:p>
      <w:pPr>
        <w:bidi w:val="0"/>
        <w:rPr>
          <w:rFonts w:hint="eastAsia"/>
        </w:rPr>
      </w:pPr>
      <w:r>
        <w:rPr>
          <w:rFonts w:hint="eastAsia"/>
        </w:rPr>
        <w:t>7.1.6 做好防止二次污染措施，凡油系统有工作，必须在地面铺上塑料布，再在上面铺一层胶皮，防止油等液体渗漏到地面。</w:t>
      </w:r>
    </w:p>
    <w:p>
      <w:pPr>
        <w:bidi w:val="0"/>
        <w:rPr>
          <w:rFonts w:hint="eastAsia"/>
        </w:rPr>
      </w:pPr>
      <w:r>
        <w:rPr>
          <w:rFonts w:hint="eastAsia"/>
        </w:rPr>
        <w:t>7.1.7 揭开盖板或打开孔洞，必须设置符合防护要求的围栏和护板，并挂安全警告牌。</w:t>
      </w:r>
    </w:p>
    <w:p>
      <w:pPr>
        <w:bidi w:val="0"/>
        <w:rPr>
          <w:rFonts w:hint="eastAsia"/>
        </w:rPr>
      </w:pPr>
      <w:r>
        <w:rPr>
          <w:rFonts w:hint="eastAsia"/>
        </w:rPr>
        <w:t>7.1.8 平台栏杆及楼梯扶手，严禁随意拆除。因工作需要，确需拆除时，应履行安全防护设施拆除许可审批手续,经批准并采取可靠的临时防护措施后方可施工，修后应及时恢复原貌报备。</w:t>
      </w:r>
    </w:p>
    <w:p>
      <w:pPr>
        <w:bidi w:val="0"/>
        <w:rPr>
          <w:rFonts w:hint="eastAsia"/>
        </w:rPr>
      </w:pPr>
      <w:r>
        <w:rPr>
          <w:rFonts w:hint="eastAsia"/>
        </w:rPr>
        <w:t>7.1.9 现场各种孔洞以及隔离围栏要求：防护栏应用Φ50 钢管围成，2m≤平台高度＜20m，护栏高度不低于 1050mm；平台高度≥20m，护栏高度不低于 1200mm。立杆间距不大于 1000mm，中间栏杆与上下方构件的间距应不大于 500mm，踢脚板高度不小于 100mm，底部距地面不大于 10mm。红白相间 300mm 刷警示色。</w:t>
      </w:r>
    </w:p>
    <w:p>
      <w:pPr>
        <w:bidi w:val="0"/>
        <w:rPr>
          <w:rFonts w:hint="eastAsia"/>
        </w:rPr>
      </w:pPr>
      <w:r>
        <w:rPr>
          <w:rFonts w:hint="eastAsia"/>
        </w:rPr>
        <w:t>7.1.10 作业中应做好平台、地面保护，用橡胶皮或木板等进行铺垫。</w:t>
      </w:r>
    </w:p>
    <w:p>
      <w:pPr>
        <w:bidi w:val="0"/>
        <w:rPr>
          <w:rFonts w:hint="eastAsia"/>
        </w:rPr>
      </w:pPr>
      <w:r>
        <w:rPr>
          <w:rFonts w:hint="eastAsia"/>
        </w:rPr>
        <w:t>7.2 重点要求：</w:t>
      </w:r>
    </w:p>
    <w:p>
      <w:pPr>
        <w:bidi w:val="0"/>
        <w:rPr>
          <w:rFonts w:hint="eastAsia"/>
        </w:rPr>
      </w:pPr>
      <w:r>
        <w:rPr>
          <w:rFonts w:hint="eastAsia"/>
        </w:rPr>
        <w:t>7.2.1 施工临时用电的管理</w:t>
      </w:r>
    </w:p>
    <w:p>
      <w:pPr>
        <w:bidi w:val="0"/>
        <w:rPr>
          <w:rFonts w:hint="eastAsia"/>
        </w:rPr>
      </w:pPr>
      <w:r>
        <w:rPr>
          <w:rFonts w:hint="eastAsia"/>
        </w:rPr>
        <w:t>电源点、电源箱、电源线、安全电压照明等设置与管理应严格执行相关技术标准和公司《临时用电管理制度》。</w:t>
      </w:r>
    </w:p>
    <w:p>
      <w:pPr>
        <w:bidi w:val="0"/>
        <w:rPr>
          <w:rFonts w:hint="eastAsia"/>
        </w:rPr>
      </w:pPr>
      <w:r>
        <w:rPr>
          <w:rFonts w:hint="eastAsia"/>
        </w:rPr>
        <w:t>1）检修现场临时电源接、拆线原则上由业主方专职电工负责，若合同中明确要求由承包方负责的，承包方应配备专职电工，将电工操作证资质向安全健康环保监察部申报备案后，按照检修施工合同要求实施临时用电管理，相关接线工作由专职电工完成。</w:t>
      </w:r>
    </w:p>
    <w:p>
      <w:pPr>
        <w:bidi w:val="0"/>
        <w:rPr>
          <w:rFonts w:hint="eastAsia"/>
        </w:rPr>
      </w:pPr>
      <w:r>
        <w:rPr>
          <w:rFonts w:hint="eastAsia"/>
        </w:rPr>
        <w:t>2）施工用临时电源线一律使用胶皮电缆线，严禁使用花线或塑料线，临时电源线必须架空，不能架空的必须采取可靠的防护措施,防止被碾压。</w:t>
      </w:r>
    </w:p>
    <w:p>
      <w:pPr>
        <w:bidi w:val="0"/>
        <w:rPr>
          <w:rFonts w:hint="eastAsia"/>
        </w:rPr>
      </w:pPr>
      <w:r>
        <w:rPr>
          <w:rFonts w:hint="eastAsia"/>
        </w:rPr>
        <w:t>3）在每路施工临时电源开关上,应装设合格的漏电保安器。不能装设漏电保安器的应制订可操作的经批准的安全措施。</w:t>
      </w:r>
    </w:p>
    <w:p>
      <w:pPr>
        <w:bidi w:val="0"/>
        <w:rPr>
          <w:rFonts w:hint="eastAsia"/>
        </w:rPr>
      </w:pPr>
      <w:r>
        <w:rPr>
          <w:rFonts w:hint="eastAsia"/>
        </w:rPr>
        <w:t>4）临时电源线要正确连接，压接牢固，不能用勾挂、缠绕等方法连接。作业中应尽量减少临时线，应装设刀闸、插座的必须装设。</w:t>
      </w:r>
    </w:p>
    <w:p>
      <w:pPr>
        <w:bidi w:val="0"/>
        <w:rPr>
          <w:rFonts w:hint="eastAsia"/>
        </w:rPr>
      </w:pPr>
      <w:r>
        <w:rPr>
          <w:rFonts w:hint="eastAsia"/>
        </w:rPr>
        <w:t>5）在金属容器（如汽包、凝汽器、槽箱、加热器、蒸发器、除氧器）内工作时必须使用 24V 以下的电气工具。</w:t>
      </w:r>
    </w:p>
    <w:p>
      <w:pPr>
        <w:bidi w:val="0"/>
        <w:rPr>
          <w:rFonts w:hint="eastAsia"/>
        </w:rPr>
      </w:pPr>
      <w:r>
        <w:rPr>
          <w:rFonts w:hint="eastAsia"/>
        </w:rPr>
        <w:t>6）在金属容器、炉膛、煤仓、电除尘、沟道、锅炉烟风道、空预器、磨煤机罐体内部及发电机小间、发电机内部等工作必须使用行灯照明，行灯电压不得超过 36V。</w:t>
      </w:r>
    </w:p>
    <w:p>
      <w:pPr>
        <w:bidi w:val="0"/>
        <w:rPr>
          <w:rFonts w:hint="eastAsia"/>
        </w:rPr>
      </w:pPr>
      <w:r>
        <w:rPr>
          <w:rFonts w:hint="eastAsia"/>
        </w:rPr>
        <w:t>7）在特别潮湿或周围均为金属导体的地方工作时，如汽包、凝汽器、加热器、蒸发器、除氧器、水箱、油槽、油箱以及其它金属容器等内部，行灯电压不得超过 12V，并加装合格的漏电保安器。</w:t>
      </w:r>
    </w:p>
    <w:p>
      <w:pPr>
        <w:bidi w:val="0"/>
        <w:rPr>
          <w:rFonts w:hint="eastAsia"/>
        </w:rPr>
      </w:pPr>
      <w:r>
        <w:rPr>
          <w:rFonts w:hint="eastAsia"/>
        </w:rPr>
        <w:t>8）检修现场使用 220 伏照明灯时，应固定牢固，并没有触及的危险，严禁使用碘钨灯。</w:t>
      </w:r>
    </w:p>
    <w:p>
      <w:pPr>
        <w:bidi w:val="0"/>
        <w:rPr>
          <w:rFonts w:hint="eastAsia"/>
        </w:rPr>
      </w:pPr>
      <w:r>
        <w:rPr>
          <w:rFonts w:hint="eastAsia"/>
        </w:rPr>
        <w:t>9）临时电源线必须远离电焊、气焊作业点的热体。</w:t>
      </w:r>
    </w:p>
    <w:p>
      <w:pPr>
        <w:bidi w:val="0"/>
        <w:rPr>
          <w:rFonts w:hint="eastAsia"/>
        </w:rPr>
      </w:pPr>
      <w:r>
        <w:rPr>
          <w:rFonts w:hint="eastAsia"/>
        </w:rPr>
        <w:t>10）工作需要必须在现场敷设电源点时，电源点用户的工作负责人应事先向生产技术部提出书面申请，写明使用地点、需要负荷量、使用时间及特殊要求。</w:t>
      </w:r>
    </w:p>
    <w:p>
      <w:pPr>
        <w:bidi w:val="0"/>
        <w:rPr>
          <w:rFonts w:hint="eastAsia"/>
        </w:rPr>
      </w:pPr>
      <w:r>
        <w:rPr>
          <w:rFonts w:hint="eastAsia"/>
        </w:rPr>
        <w:t>11）经生产技术部同意后由设备维修部、发电部电气专责、燃煤质检部专责会同工作负责人到现场进行电源点的敷设工作。</w:t>
      </w:r>
    </w:p>
    <w:p>
      <w:pPr>
        <w:bidi w:val="0"/>
        <w:rPr>
          <w:rFonts w:hint="eastAsia"/>
        </w:rPr>
      </w:pPr>
      <w:r>
        <w:rPr>
          <w:rFonts w:hint="eastAsia"/>
        </w:rPr>
        <w:t>12）禁止在现场工作电源盘（柜）私自搭接电源。</w:t>
      </w:r>
    </w:p>
    <w:p>
      <w:pPr>
        <w:bidi w:val="0"/>
        <w:rPr>
          <w:rFonts w:hint="eastAsia"/>
        </w:rPr>
      </w:pPr>
      <w:r>
        <w:rPr>
          <w:rFonts w:hint="eastAsia"/>
        </w:rPr>
        <w:t>13）严禁在有爆炸或有火灾危险的场所架设电源点。</w:t>
      </w:r>
    </w:p>
    <w:p>
      <w:pPr>
        <w:bidi w:val="0"/>
        <w:rPr>
          <w:rFonts w:hint="eastAsia"/>
        </w:rPr>
      </w:pPr>
      <w:r>
        <w:rPr>
          <w:rFonts w:hint="eastAsia"/>
        </w:rPr>
        <w:t>7.2.2 防异（落）物措施</w:t>
      </w:r>
    </w:p>
    <w:p>
      <w:pPr>
        <w:bidi w:val="0"/>
        <w:rPr>
          <w:rFonts w:hint="eastAsia"/>
        </w:rPr>
      </w:pPr>
      <w:r>
        <w:rPr>
          <w:rFonts w:hint="eastAsia"/>
        </w:rPr>
        <w:t>（a）高处作业应采取防落物措施，包括：工具绑扎、设置安全网、进行作业下方铺垫胶皮等。</w:t>
      </w:r>
    </w:p>
    <w:p>
      <w:pPr>
        <w:bidi w:val="0"/>
        <w:rPr>
          <w:rFonts w:hint="eastAsia"/>
        </w:rPr>
      </w:pPr>
      <w:r>
        <w:rPr>
          <w:rFonts w:hint="eastAsia"/>
        </w:rPr>
        <w:t>（b）人孔打开，应及时放置临时人孔盖板。</w:t>
      </w:r>
    </w:p>
    <w:p>
      <w:pPr>
        <w:bidi w:val="0"/>
        <w:rPr>
          <w:rFonts w:hint="eastAsia"/>
        </w:rPr>
      </w:pPr>
      <w:r>
        <w:rPr>
          <w:rFonts w:hint="eastAsia"/>
        </w:rPr>
        <w:t>（c）管道、设备开口必须及时使用干净的塑料布进行遮盖等保护。</w:t>
      </w:r>
    </w:p>
    <w:p>
      <w:pPr>
        <w:bidi w:val="0"/>
        <w:rPr>
          <w:rFonts w:hint="eastAsia"/>
        </w:rPr>
      </w:pPr>
      <w:r>
        <w:rPr>
          <w:rFonts w:hint="eastAsia"/>
        </w:rPr>
        <w:t>（d）进入容器内，须进行工具材料清点，绑扎和固定。</w:t>
      </w:r>
    </w:p>
    <w:p>
      <w:pPr>
        <w:bidi w:val="0"/>
        <w:rPr>
          <w:rFonts w:hint="eastAsia"/>
        </w:rPr>
      </w:pPr>
      <w:r>
        <w:rPr>
          <w:rFonts w:hint="eastAsia"/>
        </w:rPr>
        <w:t>（e）重要管道做好管口封堵，重要施工制定相关制度并落实责任人严格执行，做好小物件（异物）的清理。</w:t>
      </w:r>
    </w:p>
    <w:p>
      <w:pPr>
        <w:bidi w:val="0"/>
        <w:rPr>
          <w:rFonts w:hint="eastAsia"/>
        </w:rPr>
      </w:pPr>
      <w:r>
        <w:rPr>
          <w:rFonts w:hint="eastAsia"/>
        </w:rPr>
        <w:t>7.2.3 交叉作业</w:t>
      </w:r>
    </w:p>
    <w:p>
      <w:pPr>
        <w:bidi w:val="0"/>
        <w:rPr>
          <w:rFonts w:hint="eastAsia"/>
        </w:rPr>
      </w:pPr>
      <w:r>
        <w:rPr>
          <w:rFonts w:hint="eastAsia"/>
        </w:rPr>
        <w:t>（a）上方作业保护下方的原则。</w:t>
      </w:r>
    </w:p>
    <w:p>
      <w:pPr>
        <w:bidi w:val="0"/>
        <w:rPr>
          <w:rFonts w:hint="eastAsia"/>
        </w:rPr>
      </w:pPr>
      <w:r>
        <w:rPr>
          <w:rFonts w:hint="eastAsia"/>
        </w:rPr>
        <w:t>（b）必须制定齐全、周密的安全措施，并指定一名作业协调人，明确现场边界、作业顺序、联络手段。</w:t>
      </w:r>
    </w:p>
    <w:p>
      <w:pPr>
        <w:bidi w:val="0"/>
        <w:rPr>
          <w:rFonts w:hint="eastAsia"/>
        </w:rPr>
      </w:pPr>
      <w:r>
        <w:rPr>
          <w:rFonts w:hint="eastAsia"/>
        </w:rPr>
        <w:t>（c）不同专业使用一张工作票时，工作票签字的工作负责人为整个作业的负责人。</w:t>
      </w:r>
    </w:p>
    <w:p>
      <w:pPr>
        <w:bidi w:val="0"/>
        <w:rPr>
          <w:rFonts w:hint="eastAsia"/>
        </w:rPr>
      </w:pPr>
      <w:r>
        <w:rPr>
          <w:rFonts w:hint="eastAsia"/>
        </w:rPr>
        <w:t>7.2.4 起重作业</w:t>
      </w:r>
    </w:p>
    <w:p>
      <w:pPr>
        <w:bidi w:val="0"/>
        <w:rPr>
          <w:rFonts w:hint="eastAsia"/>
        </w:rPr>
      </w:pPr>
      <w:r>
        <w:rPr>
          <w:rFonts w:hint="eastAsia"/>
        </w:rPr>
        <w:t>（a）严格执行公司《起重作业安全管理制度》。</w:t>
      </w:r>
    </w:p>
    <w:p>
      <w:pPr>
        <w:bidi w:val="0"/>
        <w:rPr>
          <w:rFonts w:hint="eastAsia"/>
        </w:rPr>
      </w:pPr>
      <w:r>
        <w:rPr>
          <w:rFonts w:hint="eastAsia"/>
        </w:rPr>
        <w:t>（b）几点具体要求：</w:t>
      </w:r>
    </w:p>
    <w:p>
      <w:pPr>
        <w:bidi w:val="0"/>
        <w:rPr>
          <w:rFonts w:hint="eastAsia"/>
        </w:rPr>
      </w:pPr>
      <w:r>
        <w:rPr>
          <w:rFonts w:hint="eastAsia"/>
        </w:rPr>
        <w:t>1）作业前工作负责人必须向所有工作人员交代技术措施和安全注意事项。起重工作必须由专人负责指挥，按照起重标准、信号，规范起吊作业指挥。</w:t>
      </w:r>
    </w:p>
    <w:p>
      <w:pPr>
        <w:bidi w:val="0"/>
        <w:rPr>
          <w:rFonts w:hint="eastAsia"/>
        </w:rPr>
      </w:pPr>
      <w:r>
        <w:rPr>
          <w:rFonts w:hint="eastAsia"/>
        </w:rPr>
        <w:t>2）起重指挥：一般起吊为口哨加手势；重大设备起吊、炉本体吊笼使用口哨加指挥旗；炉膛或炉顶起吊大件，采用对讲机加口哨指挥。</w:t>
      </w:r>
    </w:p>
    <w:p>
      <w:pPr>
        <w:bidi w:val="0"/>
        <w:rPr>
          <w:rFonts w:hint="eastAsia"/>
        </w:rPr>
      </w:pPr>
      <w:r>
        <w:rPr>
          <w:rFonts w:hint="eastAsia"/>
        </w:rPr>
        <w:t>3）重大、特殊的起重工作，必须制定专门的安全、技术和操作措施，重大物件起吊载荷要准确计算，经公司技术负责人或分管生产的副总经理批准后执行。</w:t>
      </w:r>
    </w:p>
    <w:p>
      <w:pPr>
        <w:bidi w:val="0"/>
        <w:rPr>
          <w:rFonts w:hint="eastAsia"/>
        </w:rPr>
      </w:pPr>
      <w:r>
        <w:rPr>
          <w:rFonts w:hint="eastAsia"/>
        </w:rPr>
        <w:t>4）起重作业前，对起重设备及作业条件使用起吊作业安全检查卡（格式见附件 2）进行检查、确认。</w:t>
      </w:r>
    </w:p>
    <w:p>
      <w:pPr>
        <w:bidi w:val="0"/>
        <w:rPr>
          <w:rFonts w:hint="eastAsia"/>
        </w:rPr>
      </w:pPr>
      <w:r>
        <w:rPr>
          <w:rFonts w:hint="eastAsia"/>
        </w:rPr>
        <w:t>7.2.5 脚手架搭拆要求</w:t>
      </w:r>
    </w:p>
    <w:p>
      <w:pPr>
        <w:bidi w:val="0"/>
        <w:rPr>
          <w:rFonts w:hint="eastAsia"/>
        </w:rPr>
      </w:pPr>
      <w:r>
        <w:rPr>
          <w:rFonts w:hint="eastAsia"/>
        </w:rPr>
        <w:t>（a）严格按照公司《脚手架管理制度》执行。</w:t>
      </w:r>
    </w:p>
    <w:p>
      <w:pPr>
        <w:bidi w:val="0"/>
        <w:rPr>
          <w:rFonts w:hint="eastAsia"/>
        </w:rPr>
      </w:pPr>
      <w:r>
        <w:rPr>
          <w:rFonts w:hint="eastAsia"/>
        </w:rPr>
        <w:t>（b）几项具体要求：</w:t>
      </w:r>
    </w:p>
    <w:p>
      <w:pPr>
        <w:bidi w:val="0"/>
        <w:rPr>
          <w:rFonts w:hint="eastAsia"/>
        </w:rPr>
      </w:pPr>
      <w:r>
        <w:rPr>
          <w:rFonts w:hint="eastAsia"/>
        </w:rPr>
        <w:t>1）脚手架（移动脚手架）的搭设和拆除必须符合《电业安全工作规程》要求。扣件钢管脚手架和门式钢管脚手架的搭设必须按《建筑施工扣件式钢管脚手架安全技术规范》和《建筑施工门式钢管脚手架安全技术规范》要求执行，并做到：脚手架整体稳固，在电气线路和设备附近搭设应采取安全措施；施工脚手架在工作中材料堆放重量和施工人员重量之和不得超过其荷重；脚手架工作面的外侧应设 1000mm 的护栏或下部设 180mm 的护板。</w:t>
      </w:r>
    </w:p>
    <w:p>
      <w:pPr>
        <w:bidi w:val="0"/>
        <w:rPr>
          <w:rFonts w:hint="eastAsia"/>
        </w:rPr>
      </w:pPr>
      <w:r>
        <w:rPr>
          <w:rFonts w:hint="eastAsia"/>
        </w:rPr>
        <w:t>2）作业层脚手架的脚手板应铺设严密，脚手架外侧应采用密目式安全网做全封闭，不得留有空隙。密目式安全网应可靠固定在架体上。作业层脚手板与建筑物之间的空隙大于 15cm 时应作全封闭，防止人员和物料坠落。作业人员上下应有专用通道，不得攀爬架体。</w:t>
      </w:r>
    </w:p>
    <w:p>
      <w:pPr>
        <w:bidi w:val="0"/>
        <w:rPr>
          <w:rFonts w:hint="eastAsia"/>
        </w:rPr>
      </w:pPr>
      <w:r>
        <w:rPr>
          <w:rFonts w:hint="eastAsia"/>
        </w:rPr>
        <w:t>3）在光滑的地面上搭设脚手架，必须铺设胶皮，在网格板平台上必须铺设足以防止塌陷的平板。脚手架必须设有栏杆、护板、爬梯，要有供工作人员使用的木梯或步道。</w:t>
      </w:r>
    </w:p>
    <w:p>
      <w:pPr>
        <w:bidi w:val="0"/>
        <w:rPr>
          <w:rFonts w:hint="eastAsia"/>
        </w:rPr>
      </w:pPr>
      <w:r>
        <w:rPr>
          <w:rFonts w:hint="eastAsia"/>
        </w:rPr>
        <w:t>4）脚手架钢筋爬梯的使用符合以下要求：采用 A3 钢，钢筋直径由计算确定，但不得小于 12mm；挂钩应无伤痕、无裂口，横档应焊接牢固。使用时，上部应牢固地连接在构筑物上。梯级间距不得大于 40cm；梯身每隔 3m 设一道长 15cm 的撑框。长度超过 10m 的爬梯，中间每隔 5m 应与构筑物绑牢；不得在钢筋爬梯上拉设电源线。严禁将钢筋爬梯作为接地线使用。</w:t>
      </w:r>
    </w:p>
    <w:p>
      <w:pPr>
        <w:bidi w:val="0"/>
        <w:rPr>
          <w:rFonts w:hint="eastAsia"/>
        </w:rPr>
      </w:pPr>
      <w:r>
        <w:rPr>
          <w:rFonts w:hint="eastAsia"/>
        </w:rPr>
        <w:t>5）移动作业平台分为自制和购买的两种，必须编制安全使用注意事项，使用中防止倾翻、防跌落、防触电、防碰撞的危险。严格按照设备说明书进行操作，每 6 个月进行一次功能测试和电气校验。</w:t>
      </w:r>
    </w:p>
    <w:p>
      <w:pPr>
        <w:bidi w:val="0"/>
        <w:rPr>
          <w:rFonts w:hint="eastAsia"/>
        </w:rPr>
      </w:pPr>
      <w:r>
        <w:rPr>
          <w:rFonts w:hint="eastAsia"/>
        </w:rPr>
        <w:t>6）脚手架搭设完毕后，搭设单位首先自查满足现场示范标准脚手架要求后，使用部门按照公司《脚手架管理制度》相关规定组织验收合格，挂牌使用（附件 3）。脚手架标示牌在开始工作前悬挂，并在工作中随时维护，确保处于完好状态。</w:t>
      </w:r>
    </w:p>
    <w:p>
      <w:pPr>
        <w:bidi w:val="0"/>
        <w:rPr>
          <w:rFonts w:hint="eastAsia"/>
        </w:rPr>
      </w:pPr>
      <w:r>
        <w:rPr>
          <w:rFonts w:hint="eastAsia"/>
        </w:rPr>
        <w:t>7）脚手架、安全网、移动梯台等高空作业用具等应在归口责任部门建立日常检查制度。</w:t>
      </w:r>
    </w:p>
    <w:p>
      <w:pPr>
        <w:bidi w:val="0"/>
        <w:rPr>
          <w:rFonts w:hint="eastAsia"/>
        </w:rPr>
      </w:pPr>
      <w:r>
        <w:rPr>
          <w:rFonts w:hint="eastAsia"/>
        </w:rPr>
        <w:t>7.2.6 对设备仪器、工器具、材料、备品备件的管理要求</w:t>
      </w:r>
    </w:p>
    <w:p>
      <w:pPr>
        <w:bidi w:val="0"/>
        <w:rPr>
          <w:rFonts w:hint="eastAsia"/>
        </w:rPr>
      </w:pPr>
      <w:r>
        <w:rPr>
          <w:rFonts w:hint="eastAsia"/>
        </w:rPr>
        <w:t>（a）所有检修用的设备仪器、工器具和安全防护用品必须经检验合格，未经检验的严禁使用。</w:t>
      </w:r>
    </w:p>
    <w:p>
      <w:pPr>
        <w:bidi w:val="0"/>
        <w:rPr>
          <w:rFonts w:hint="eastAsia"/>
        </w:rPr>
      </w:pPr>
      <w:r>
        <w:rPr>
          <w:rFonts w:hint="eastAsia"/>
        </w:rPr>
        <w:t>（b）每日收工前要清点工器具、重要材料和备品备件，防止丢失或其它意外事件，并做到定置规范管理。</w:t>
      </w:r>
    </w:p>
    <w:p>
      <w:pPr>
        <w:bidi w:val="0"/>
        <w:rPr>
          <w:rFonts w:hint="eastAsia"/>
        </w:rPr>
      </w:pPr>
      <w:r>
        <w:rPr>
          <w:rFonts w:hint="eastAsia"/>
        </w:rPr>
        <w:t>（c）加强对易燃、易爆、有毒有害、腐蚀性、放射性等对设备或人身安全有影响物品的管理。班组和现场汽油、煤油的存放量，不得超过规定数量。</w:t>
      </w:r>
    </w:p>
    <w:p>
      <w:pPr>
        <w:bidi w:val="0"/>
        <w:rPr>
          <w:rFonts w:hint="eastAsia"/>
        </w:rPr>
      </w:pPr>
      <w:r>
        <w:rPr>
          <w:rFonts w:hint="eastAsia"/>
        </w:rPr>
        <w:t>（d）各种电焊机存放要有固定地点；氧气瓶与乙炔瓶存放、使用必须符合要求。电焊线要符合要求，严禁使用裸露电焊线。二次侧有快速插头的电焊机，一定要使用快速插头。</w:t>
      </w:r>
    </w:p>
    <w:p>
      <w:pPr>
        <w:bidi w:val="0"/>
        <w:rPr>
          <w:rFonts w:hint="eastAsia"/>
        </w:rPr>
      </w:pPr>
      <w:r>
        <w:rPr>
          <w:rFonts w:hint="eastAsia"/>
        </w:rPr>
        <w:t>7.2.7 对检修作业及其现场防火的要求</w:t>
      </w:r>
    </w:p>
    <w:p>
      <w:pPr>
        <w:bidi w:val="0"/>
        <w:rPr>
          <w:rFonts w:hint="eastAsia"/>
        </w:rPr>
      </w:pPr>
      <w:r>
        <w:rPr>
          <w:rFonts w:hint="eastAsia"/>
        </w:rPr>
        <w:t>（a）检修现场易燃易爆物品要及时清理。</w:t>
      </w:r>
    </w:p>
    <w:p>
      <w:pPr>
        <w:bidi w:val="0"/>
        <w:rPr>
          <w:rFonts w:hint="eastAsia"/>
        </w:rPr>
      </w:pPr>
      <w:r>
        <w:rPr>
          <w:rFonts w:hint="eastAsia"/>
        </w:rPr>
        <w:t>（b）焊接现场要配备足够的灭火器。防止焊渣掉落，引燃周围易燃物。</w:t>
      </w:r>
    </w:p>
    <w:p>
      <w:pPr>
        <w:bidi w:val="0"/>
        <w:rPr>
          <w:rFonts w:hint="eastAsia"/>
        </w:rPr>
      </w:pPr>
      <w:r>
        <w:rPr>
          <w:rFonts w:hint="eastAsia"/>
        </w:rPr>
        <w:t>（c）上方焊接作业要检查下方有无易燃物，并做好隔离措施,防止焊渣引起火灾。</w:t>
      </w:r>
    </w:p>
    <w:p>
      <w:pPr>
        <w:bidi w:val="0"/>
        <w:rPr>
          <w:rFonts w:hint="eastAsia"/>
        </w:rPr>
      </w:pPr>
      <w:r>
        <w:rPr>
          <w:rFonts w:hint="eastAsia"/>
        </w:rPr>
        <w:t>（d）在易燃易爆场所动火作业，必须办理动火工作票，采取安全防火措施，并做好监护。</w:t>
      </w:r>
    </w:p>
    <w:p>
      <w:pPr>
        <w:bidi w:val="0"/>
        <w:rPr>
          <w:rFonts w:hint="eastAsia"/>
        </w:rPr>
      </w:pPr>
      <w:r>
        <w:rPr>
          <w:rFonts w:hint="eastAsia"/>
        </w:rPr>
        <w:t>（e）氧气瓶、乙炔瓶瓶帽、防震胶圈齐全，并垂直固定放置，存放数量不得超过《电力安全生产规程》规定。夏季高温时露天布置的气瓶或者环境温度较高的部位，应考虑防晒、降温措施。</w:t>
      </w:r>
    </w:p>
    <w:p>
      <w:pPr>
        <w:bidi w:val="0"/>
        <w:rPr>
          <w:rFonts w:hint="eastAsia"/>
        </w:rPr>
      </w:pPr>
      <w:r>
        <w:rPr>
          <w:rFonts w:hint="eastAsia"/>
        </w:rPr>
        <w:t>（f）氧气瓶、乙炔瓶及其它易燃、易爆物品不得混装、混放，使用中两瓶距离不得小于 5 米，并与明火有足够的安全距离。</w:t>
      </w:r>
    </w:p>
    <w:p>
      <w:pPr>
        <w:bidi w:val="0"/>
        <w:rPr>
          <w:rFonts w:hint="eastAsia"/>
        </w:rPr>
      </w:pPr>
      <w:r>
        <w:rPr>
          <w:rFonts w:hint="eastAsia"/>
        </w:rPr>
        <w:t>（g）气瓶搬运必须使用气瓶手推车。</w:t>
      </w:r>
    </w:p>
    <w:p>
      <w:pPr>
        <w:bidi w:val="0"/>
        <w:rPr>
          <w:rFonts w:hint="eastAsia"/>
        </w:rPr>
      </w:pPr>
      <w:r>
        <w:rPr>
          <w:rFonts w:hint="eastAsia"/>
        </w:rPr>
        <w:t>（h）气瓶使用现场必须设置安全告知卡（材质：铝板或硬质塑料板）。</w:t>
      </w:r>
    </w:p>
    <w:p>
      <w:pPr>
        <w:bidi w:val="0"/>
        <w:rPr>
          <w:rFonts w:hint="eastAsia"/>
        </w:rPr>
      </w:pPr>
      <w:r>
        <w:rPr>
          <w:rFonts w:hint="eastAsia"/>
        </w:rPr>
        <w:t>7.2.8 车辆管理</w:t>
      </w:r>
    </w:p>
    <w:p>
      <w:pPr>
        <w:bidi w:val="0"/>
        <w:rPr>
          <w:rFonts w:hint="eastAsia"/>
        </w:rPr>
      </w:pPr>
      <w:r>
        <w:rPr>
          <w:rFonts w:hint="eastAsia"/>
        </w:rPr>
        <w:t>（a）所有厂内机动车辆,须经检查合格。</w:t>
      </w:r>
    </w:p>
    <w:p>
      <w:pPr>
        <w:bidi w:val="0"/>
        <w:rPr>
          <w:rFonts w:hint="eastAsia"/>
        </w:rPr>
      </w:pPr>
      <w:r>
        <w:rPr>
          <w:rFonts w:hint="eastAsia"/>
        </w:rPr>
        <w:t>（b）所有驾驶人员必须有经审批合格的驾驶证,严禁无证驾驶。</w:t>
      </w:r>
    </w:p>
    <w:p>
      <w:pPr>
        <w:bidi w:val="0"/>
        <w:rPr>
          <w:rFonts w:hint="eastAsia"/>
        </w:rPr>
      </w:pPr>
      <w:r>
        <w:rPr>
          <w:rFonts w:hint="eastAsia"/>
        </w:rPr>
        <w:t>（c）厂内机动车辆驾驶室不得超过规定乘员，货车禁止载人。载货时，需有防止货物松脱措施。</w:t>
      </w:r>
    </w:p>
    <w:p>
      <w:pPr>
        <w:bidi w:val="0"/>
        <w:rPr>
          <w:rFonts w:hint="eastAsia"/>
        </w:rPr>
      </w:pPr>
      <w:r>
        <w:rPr>
          <w:rFonts w:hint="eastAsia"/>
        </w:rPr>
        <w:t>（d）厂内机动车辆进入厂房，必须沿规定的路线行驶,无规定路线时,应事先确认路况，以防压坏沟道盖板、碰坏设备。</w:t>
      </w:r>
    </w:p>
    <w:p>
      <w:pPr>
        <w:bidi w:val="0"/>
        <w:rPr>
          <w:rFonts w:hint="eastAsia"/>
        </w:rPr>
      </w:pPr>
      <w:r>
        <w:rPr>
          <w:rFonts w:hint="eastAsia"/>
        </w:rPr>
        <w:t>（e）货车不得进入厂房，若确需进入，必须由用车部门提出申请，经检修指挥部批准后，方可驶入。</w:t>
      </w:r>
    </w:p>
    <w:p>
      <w:pPr>
        <w:bidi w:val="0"/>
        <w:rPr>
          <w:rFonts w:hint="eastAsia"/>
        </w:rPr>
      </w:pPr>
      <w:r>
        <w:rPr>
          <w:rFonts w:hint="eastAsia"/>
        </w:rPr>
        <w:t>（f）氢冷机组检修时,必须严格做好车辆带入火种的预防工作,做好与运行机组的隔离工作。</w:t>
      </w:r>
    </w:p>
    <w:p>
      <w:pPr>
        <w:bidi w:val="0"/>
        <w:rPr>
          <w:rFonts w:hint="eastAsia"/>
        </w:rPr>
      </w:pPr>
      <w:r>
        <w:rPr>
          <w:rFonts w:hint="eastAsia"/>
        </w:rPr>
        <w:t>7.2.9 对酸碱工作的要求</w:t>
      </w:r>
    </w:p>
    <w:p>
      <w:pPr>
        <w:bidi w:val="0"/>
        <w:rPr>
          <w:rFonts w:hint="eastAsia"/>
        </w:rPr>
      </w:pPr>
      <w:r>
        <w:rPr>
          <w:rFonts w:hint="eastAsia"/>
        </w:rPr>
        <w:t>（a）在进行酸碱类工作的地点，应备有自来水、毛巾、药棉及急救中和用的溶液；</w:t>
      </w:r>
    </w:p>
    <w:p>
      <w:pPr>
        <w:bidi w:val="0"/>
        <w:rPr>
          <w:rFonts w:hint="eastAsia"/>
        </w:rPr>
      </w:pPr>
      <w:r>
        <w:rPr>
          <w:rFonts w:hint="eastAsia"/>
        </w:rPr>
        <w:t>（b）搬运和使用浓酸或强碱性药品的工作人员应熟悉药品的性质和操作方法；</w:t>
      </w:r>
    </w:p>
    <w:p>
      <w:pPr>
        <w:bidi w:val="0"/>
        <w:rPr>
          <w:rFonts w:hint="eastAsia"/>
        </w:rPr>
      </w:pPr>
      <w:r>
        <w:rPr>
          <w:rFonts w:hint="eastAsia"/>
        </w:rPr>
        <w:t>（c）从事酸碱工作的人员应根据工作需要戴口罩、橡胶手套及防护眼镜，穿橡胶围裙及长筒胶靴等。</w:t>
      </w:r>
    </w:p>
    <w:p>
      <w:pPr>
        <w:bidi w:val="0"/>
        <w:rPr>
          <w:rFonts w:hint="eastAsia"/>
        </w:rPr>
      </w:pPr>
      <w:r>
        <w:rPr>
          <w:rFonts w:hint="eastAsia"/>
        </w:rPr>
        <w:t>7.2.10 有限空间作业。有限空间（如循环水前池、汽机凝汽器、除氧器、江边取水泵房进水间、工业水池、锅炉空预器及汽包、脱硫吸收塔及烟道、酸碱罐本体内、地坑、深井、污水井及下水道等）的检修（清淤）工作，严格执行《有限空间作业安全管理制度》，遵守“先通风、再检测、后作业”的原则。作业前应根据有限空间内可能存在的气体种类进行有针对性检测，应至少检测氧气、可燃气体、硫化氢和一氧化碳，设置有限空间作业安全告知牌及其他安全警示牌。当有限空间内气体环境复杂，作业单位不具备检测能力时，应委托具有相应检测能力的单位进行检测。</w:t>
      </w:r>
    </w:p>
    <w:p>
      <w:pPr>
        <w:ind w:left="0" w:leftChars="0" w:firstLine="0" w:firstLineChars="0"/>
        <w:rPr>
          <w:rFonts w:hint="eastAsia"/>
          <w:b/>
          <w:bCs/>
        </w:rPr>
      </w:pPr>
      <w:r>
        <w:rPr>
          <w:rFonts w:hint="eastAsia"/>
          <w:b/>
          <w:bCs/>
        </w:rPr>
        <w:t>8 检修现场定置管理要求</w:t>
      </w:r>
    </w:p>
    <w:p>
      <w:pPr>
        <w:bidi w:val="0"/>
        <w:rPr>
          <w:rFonts w:hint="eastAsia"/>
        </w:rPr>
      </w:pPr>
      <w:r>
        <w:rPr>
          <w:rFonts w:hint="eastAsia"/>
        </w:rPr>
        <w:t>8.1 绘制检修现场定置管理图</w:t>
      </w:r>
    </w:p>
    <w:p>
      <w:pPr>
        <w:bidi w:val="0"/>
        <w:rPr>
          <w:rFonts w:hint="eastAsia"/>
        </w:rPr>
      </w:pPr>
      <w:r>
        <w:rPr>
          <w:rFonts w:hint="eastAsia"/>
        </w:rPr>
        <w:t>8.1.1 根据检修现场实际情况绘制现场定置管理图。要求物形为大概轮腕、尺寸按比例，相对位置要准确，区域划分清晰鲜明。</w:t>
      </w:r>
    </w:p>
    <w:p>
      <w:pPr>
        <w:bidi w:val="0"/>
        <w:rPr>
          <w:rFonts w:hint="eastAsia"/>
        </w:rPr>
      </w:pPr>
      <w:r>
        <w:rPr>
          <w:rFonts w:hint="eastAsia"/>
        </w:rPr>
        <w:t>8.1.2 各检修单位都应按照定置图的要求，将生产现场、器具等物品进行分类，搬、转、调整并予以定位。定置的物品要与定置图相符，位置正确，摆放整齐，贮存要有器具。可移动物品，如推车、电动车等也要定置到适当位置，并且在划分区域挂放置信息铭牌，要做到牌、物、图相符，设专人管理，不得随意挪动。</w:t>
      </w:r>
    </w:p>
    <w:p>
      <w:pPr>
        <w:bidi w:val="0"/>
        <w:rPr>
          <w:rFonts w:hint="eastAsia"/>
        </w:rPr>
      </w:pPr>
      <w:r>
        <w:rPr>
          <w:rFonts w:hint="eastAsia"/>
        </w:rPr>
        <w:t>8.1.3 定置实施必须做到：有图必有物，有物必有区，有区必挂牌，有牌必分类；按图定置，按类存放，帐（图）物一致。</w:t>
      </w:r>
    </w:p>
    <w:p>
      <w:pPr>
        <w:bidi w:val="0"/>
        <w:rPr>
          <w:rFonts w:hint="eastAsia"/>
        </w:rPr>
      </w:pPr>
      <w:r>
        <w:rPr>
          <w:rFonts w:hint="eastAsia"/>
        </w:rPr>
        <w:t>8.1.4 设备 D 修以上工作，现场必须设置五牌一图（材质：铝板或硬质塑料板。尺寸：每一小块最小尺寸：高 70cm，宽 50cm）。</w:t>
      </w:r>
    </w:p>
    <w:p>
      <w:pPr>
        <w:bidi w:val="0"/>
        <w:rPr>
          <w:rFonts w:hint="eastAsia"/>
        </w:rPr>
      </w:pPr>
      <w:r>
        <w:rPr>
          <w:rFonts w:hint="eastAsia"/>
        </w:rPr>
        <w:t>8.2 进出场通道布置</w:t>
      </w:r>
    </w:p>
    <w:p>
      <w:pPr>
        <w:bidi w:val="0"/>
        <w:rPr>
          <w:rFonts w:hint="eastAsia"/>
        </w:rPr>
      </w:pPr>
      <w:r>
        <w:rPr>
          <w:rFonts w:hint="eastAsia"/>
        </w:rPr>
        <w:t>检修开工必须对进、出场通道进行合理布置，制定专项管理制度，不允许任何单位以任何理由长期占用进出场通道。确需短期占用的，应事先报告检修指挥部获批准后在规定的时间内实施，不允许超时占用。</w:t>
      </w:r>
    </w:p>
    <w:p>
      <w:pPr>
        <w:bidi w:val="0"/>
        <w:rPr>
          <w:rFonts w:hint="eastAsia"/>
        </w:rPr>
      </w:pPr>
      <w:r>
        <w:rPr>
          <w:rFonts w:hint="eastAsia"/>
        </w:rPr>
        <w:t>8.3 设备和备品、材料的摆放和标识</w:t>
      </w:r>
    </w:p>
    <w:p>
      <w:pPr>
        <w:bidi w:val="0"/>
        <w:rPr>
          <w:rFonts w:hint="eastAsia"/>
        </w:rPr>
      </w:pPr>
      <w:r>
        <w:rPr>
          <w:rFonts w:hint="eastAsia"/>
        </w:rPr>
        <w:t>8.3.1 主机设备解体前应在现场张贴大型零部件和工器具旋转示意图，检修完后拆除。</w:t>
      </w:r>
    </w:p>
    <w:p>
      <w:pPr>
        <w:bidi w:val="0"/>
        <w:rPr>
          <w:rFonts w:hint="eastAsia"/>
        </w:rPr>
      </w:pPr>
      <w:r>
        <w:rPr>
          <w:rFonts w:hint="eastAsia"/>
        </w:rPr>
        <w:t>8.3.2 所有拆卸的零部件不准直接放在地面上，应放在事先准备的橡胶垫上，对于可能有油类或其他脏物漏出的零部件，应在橡胶垫下铺置塑料薄膜。</w:t>
      </w:r>
    </w:p>
    <w:p>
      <w:pPr>
        <w:bidi w:val="0"/>
        <w:rPr>
          <w:rFonts w:hint="eastAsia"/>
        </w:rPr>
      </w:pPr>
      <w:r>
        <w:rPr>
          <w:rFonts w:hint="eastAsia"/>
        </w:rPr>
        <w:t>8.3.3 卷扬机、千斤顶、链条葫芦、滑轮及其他大型工器具，在生产现场放置时，应事先在地面上铺上橡胶垫。常用工具应整齐地排列在白布或薄膜上，或者排放在专用盘中，禁止乱扔乱放。</w:t>
      </w:r>
    </w:p>
    <w:p>
      <w:pPr>
        <w:bidi w:val="0"/>
        <w:rPr>
          <w:rFonts w:hint="eastAsia"/>
        </w:rPr>
      </w:pPr>
      <w:r>
        <w:rPr>
          <w:rFonts w:hint="eastAsia"/>
        </w:rPr>
        <w:t>8.3.4 在主厂房的平台格栅上进行检修作业时，作业区域必须铺设铁板或橡胶垫，以防零部件掉落受损或伤人。</w:t>
      </w:r>
    </w:p>
    <w:p>
      <w:pPr>
        <w:bidi w:val="0"/>
        <w:rPr>
          <w:rFonts w:hint="eastAsia"/>
        </w:rPr>
      </w:pPr>
      <w:r>
        <w:rPr>
          <w:rFonts w:hint="eastAsia"/>
        </w:rPr>
        <w:t>8.3.5 在楼板或平台格栅上堆放物品时，应注意楼板允许载荷重量。严禁在厂房楼板或格栅上超负荷堆放物品。</w:t>
      </w:r>
    </w:p>
    <w:p>
      <w:pPr>
        <w:bidi w:val="0"/>
        <w:rPr>
          <w:rFonts w:hint="eastAsia"/>
        </w:rPr>
      </w:pPr>
      <w:r>
        <w:rPr>
          <w:rFonts w:hint="eastAsia"/>
        </w:rPr>
        <w:t>8.3.6 轴类和其他易滚动、易倾倒的零部件，在现场旋转时应使用道木或木板垫好，防止滚动、倾倒损坏设备或伤人。</w:t>
      </w:r>
    </w:p>
    <w:p>
      <w:pPr>
        <w:bidi w:val="0"/>
        <w:rPr>
          <w:rFonts w:hint="eastAsia"/>
        </w:rPr>
      </w:pPr>
      <w:r>
        <w:rPr>
          <w:rFonts w:hint="eastAsia"/>
        </w:rPr>
        <w:t>8.3.7 螺栓、螺母等小零件应使用专用盘或容器收好，以免丢失。大的螺栓螺母应排列在橡胶垫上并防止碰伤螺纹。</w:t>
      </w:r>
    </w:p>
    <w:p>
      <w:pPr>
        <w:bidi w:val="0"/>
        <w:rPr>
          <w:rFonts w:hint="eastAsia"/>
        </w:rPr>
      </w:pPr>
      <w:r>
        <w:rPr>
          <w:rFonts w:hint="eastAsia"/>
        </w:rPr>
        <w:t>8.3.8 汽轮机汽缸中分面排汽部分揭开处，无论水平或垂直位置均应封盖牢固。汽包、下降管（下部联箱）及拆开的汽水管口等，应封盖牢固并及时加贴封条。</w:t>
      </w:r>
    </w:p>
    <w:p>
      <w:pPr>
        <w:bidi w:val="0"/>
        <w:rPr>
          <w:rFonts w:hint="eastAsia"/>
        </w:rPr>
      </w:pPr>
      <w:r>
        <w:rPr>
          <w:rFonts w:hint="eastAsia"/>
        </w:rPr>
        <w:t>8.3.9 机组检修中，应对检修作业点建立工作隔离区或设立工作区标识，检修隔离区应由专人负</w:t>
      </w:r>
    </w:p>
    <w:p>
      <w:pPr>
        <w:bidi w:val="0"/>
        <w:rPr>
          <w:rFonts w:hint="eastAsia"/>
        </w:rPr>
      </w:pPr>
      <w:r>
        <w:rPr>
          <w:rFonts w:hint="eastAsia"/>
        </w:rPr>
        <w:t>责看护，工作人员应凭证件进、出隔离区。</w:t>
      </w:r>
    </w:p>
    <w:p>
      <w:pPr>
        <w:bidi w:val="0"/>
        <w:rPr>
          <w:rFonts w:hint="eastAsia"/>
        </w:rPr>
      </w:pPr>
      <w:r>
        <w:rPr>
          <w:rFonts w:hint="eastAsia"/>
        </w:rPr>
        <w:t>8.4 工具箱（铁皮箱）的摆放</w:t>
      </w:r>
    </w:p>
    <w:p>
      <w:pPr>
        <w:bidi w:val="0"/>
        <w:rPr>
          <w:rFonts w:hint="eastAsia"/>
        </w:rPr>
      </w:pPr>
      <w:r>
        <w:rPr>
          <w:rFonts w:hint="eastAsia"/>
        </w:rPr>
        <w:t>8.4.1 现场使用的工具箱应摆放整齐，所有暂时不用的工器具必须按规格、品种进行分类存放在工具箱内。工具箱的摆放地点不应占用通道位置。</w:t>
      </w:r>
    </w:p>
    <w:p>
      <w:pPr>
        <w:bidi w:val="0"/>
        <w:rPr>
          <w:rFonts w:hint="eastAsia"/>
        </w:rPr>
      </w:pPr>
      <w:r>
        <w:rPr>
          <w:rFonts w:hint="eastAsia"/>
        </w:rPr>
        <w:t>8.4.2 集装箱（若需要）布置基本要求</w:t>
      </w:r>
    </w:p>
    <w:p>
      <w:pPr>
        <w:bidi w:val="0"/>
        <w:rPr>
          <w:rFonts w:hint="eastAsia"/>
        </w:rPr>
      </w:pPr>
      <w:r>
        <w:rPr>
          <w:rFonts w:hint="eastAsia"/>
        </w:rPr>
        <w:t>（a）实行专人负责制，负责人对其集装箱安全文明状况负责；</w:t>
      </w:r>
    </w:p>
    <w:p>
      <w:pPr>
        <w:bidi w:val="0"/>
        <w:rPr>
          <w:rFonts w:hint="eastAsia"/>
        </w:rPr>
      </w:pPr>
      <w:r>
        <w:rPr>
          <w:rFonts w:hint="eastAsia"/>
        </w:rPr>
        <w:t>（b）临时电源的使用必须事先申请，经过批准后统一敷设，严禁擅自拉接电源；</w:t>
      </w:r>
    </w:p>
    <w:p>
      <w:pPr>
        <w:bidi w:val="0"/>
        <w:rPr>
          <w:rFonts w:hint="eastAsia"/>
        </w:rPr>
      </w:pPr>
      <w:r>
        <w:rPr>
          <w:rFonts w:hint="eastAsia"/>
        </w:rPr>
        <w:t>（c）禁止使用电热水器、电炉或无人在场使用充电器；</w:t>
      </w:r>
    </w:p>
    <w:p>
      <w:pPr>
        <w:bidi w:val="0"/>
        <w:rPr>
          <w:rFonts w:hint="eastAsia"/>
        </w:rPr>
      </w:pPr>
      <w:r>
        <w:rPr>
          <w:rFonts w:hint="eastAsia"/>
        </w:rPr>
        <w:t>（d）无人在时，应切断电源，关好门窗。</w:t>
      </w:r>
    </w:p>
    <w:p>
      <w:pPr>
        <w:bidi w:val="0"/>
        <w:rPr>
          <w:rFonts w:hint="eastAsia"/>
        </w:rPr>
      </w:pPr>
      <w:r>
        <w:rPr>
          <w:rFonts w:hint="eastAsia"/>
        </w:rPr>
        <w:t>8.4.3 对暂时存化学危险品集装箱（若需要）的附加安全要求</w:t>
      </w:r>
    </w:p>
    <w:p>
      <w:pPr>
        <w:bidi w:val="0"/>
        <w:rPr>
          <w:rFonts w:hint="eastAsia"/>
        </w:rPr>
      </w:pPr>
      <w:r>
        <w:rPr>
          <w:rFonts w:hint="eastAsia"/>
        </w:rPr>
        <w:t>（a）存放化学危险品的集装箱必须在检修指挥部办公室办理一份“特准化学危险品存放许可证”，</w:t>
      </w:r>
    </w:p>
    <w:p>
      <w:pPr>
        <w:bidi w:val="0"/>
        <w:rPr>
          <w:rFonts w:hint="eastAsia"/>
        </w:rPr>
      </w:pPr>
      <w:r>
        <w:rPr>
          <w:rFonts w:hint="eastAsia"/>
        </w:rPr>
        <w:t>并张贴在现场的集装箱门外。</w:t>
      </w:r>
    </w:p>
    <w:p>
      <w:pPr>
        <w:bidi w:val="0"/>
        <w:rPr>
          <w:rFonts w:hint="eastAsia"/>
        </w:rPr>
      </w:pPr>
      <w:r>
        <w:rPr>
          <w:rFonts w:hint="eastAsia"/>
        </w:rPr>
        <w:t>（b）危险品必须有完好的包装和醒目的危险品标志。</w:t>
      </w:r>
    </w:p>
    <w:p>
      <w:pPr>
        <w:bidi w:val="0"/>
        <w:rPr>
          <w:rFonts w:hint="eastAsia"/>
        </w:rPr>
      </w:pPr>
      <w:r>
        <w:rPr>
          <w:rFonts w:hint="eastAsia"/>
        </w:rPr>
        <w:t>（c）必须遵守分类存放的原则，严禁把相混可能出现危险情况的危险品存放在一个集装箱内。</w:t>
      </w:r>
    </w:p>
    <w:p>
      <w:pPr>
        <w:bidi w:val="0"/>
        <w:rPr>
          <w:rFonts w:hint="eastAsia"/>
        </w:rPr>
      </w:pPr>
      <w:r>
        <w:rPr>
          <w:rFonts w:hint="eastAsia"/>
        </w:rPr>
        <w:t>（d）存放易燃易爆化学品的集装箱必须注意通风，禁止在箱内或附近进行可能产生明火或高热的作业或活动。</w:t>
      </w:r>
    </w:p>
    <w:p>
      <w:pPr>
        <w:bidi w:val="0"/>
        <w:rPr>
          <w:rFonts w:hint="eastAsia"/>
        </w:rPr>
      </w:pPr>
      <w:r>
        <w:rPr>
          <w:rFonts w:hint="eastAsia"/>
        </w:rPr>
        <w:t>（e）针对储存危险品种类和数量，集装箱必须配备相应的安全防护和消防设备。</w:t>
      </w:r>
    </w:p>
    <w:p>
      <w:pPr>
        <w:bidi w:val="0"/>
        <w:rPr>
          <w:rFonts w:hint="eastAsia"/>
        </w:rPr>
      </w:pPr>
      <w:r>
        <w:rPr>
          <w:rFonts w:hint="eastAsia"/>
        </w:rPr>
        <w:t>（f）除了有人看守，其他任何时候集装箱都必须关闭并锁门。</w:t>
      </w:r>
    </w:p>
    <w:p>
      <w:pPr>
        <w:bidi w:val="0"/>
        <w:rPr>
          <w:rFonts w:hint="eastAsia"/>
        </w:rPr>
      </w:pPr>
      <w:r>
        <w:rPr>
          <w:rFonts w:hint="eastAsia"/>
        </w:rPr>
        <w:t>8.5 气、水源点的设置</w:t>
      </w:r>
    </w:p>
    <w:p>
      <w:pPr>
        <w:bidi w:val="0"/>
        <w:rPr>
          <w:rFonts w:hint="eastAsia"/>
        </w:rPr>
      </w:pPr>
      <w:r>
        <w:rPr>
          <w:rFonts w:hint="eastAsia"/>
        </w:rPr>
        <w:t>8.5.1 检修期间使用气、水源点必须经生产技术部批准。</w:t>
      </w:r>
    </w:p>
    <w:p>
      <w:pPr>
        <w:bidi w:val="0"/>
        <w:rPr>
          <w:rFonts w:hint="eastAsia"/>
        </w:rPr>
      </w:pPr>
      <w:r>
        <w:rPr>
          <w:rFonts w:hint="eastAsia"/>
        </w:rPr>
        <w:t>8.5.2 非消防用途不允许使用消防水。确因工作需要使用的，必须经公司主管安全生产、生产技术的副总经理批准后方可使用。</w:t>
      </w:r>
    </w:p>
    <w:p>
      <w:pPr>
        <w:bidi w:val="0"/>
        <w:rPr>
          <w:rFonts w:hint="eastAsia"/>
        </w:rPr>
      </w:pPr>
      <w:r>
        <w:rPr>
          <w:rFonts w:hint="eastAsia"/>
        </w:rPr>
        <w:t>8.5.3 在现场使用气、水源点，其接头必须牢固，密封可靠，不允许渗漏和跑冒；检修中使用的气、水管道敷设应尽可能避开通道，防止踩踏和压轧；条件不允许的应采取可靠的防护措施。</w:t>
      </w:r>
    </w:p>
    <w:p>
      <w:pPr>
        <w:bidi w:val="0"/>
        <w:rPr>
          <w:rFonts w:hint="eastAsia"/>
        </w:rPr>
      </w:pPr>
      <w:r>
        <w:rPr>
          <w:rFonts w:hint="eastAsia"/>
        </w:rPr>
        <w:t>8.5.4 应本着节约使用的原则，对不再使用和临时不用的气、水源，应及时关闭阀门，防止资源流失。</w:t>
      </w:r>
    </w:p>
    <w:p>
      <w:pPr>
        <w:bidi w:val="0"/>
        <w:rPr>
          <w:rFonts w:hint="eastAsia"/>
        </w:rPr>
      </w:pPr>
      <w:r>
        <w:rPr>
          <w:rFonts w:hint="eastAsia"/>
        </w:rPr>
        <w:t>8.5.5 在检修现场使用气、水源应遵守管理部门的有关规定。</w:t>
      </w:r>
    </w:p>
    <w:p>
      <w:pPr>
        <w:bidi w:val="0"/>
        <w:rPr>
          <w:rFonts w:hint="eastAsia"/>
        </w:rPr>
      </w:pPr>
      <w:r>
        <w:rPr>
          <w:rFonts w:hint="eastAsia"/>
        </w:rPr>
        <w:t>8.6 废弃物的管理</w:t>
      </w:r>
    </w:p>
    <w:p>
      <w:pPr>
        <w:bidi w:val="0"/>
        <w:rPr>
          <w:rFonts w:hint="eastAsia"/>
        </w:rPr>
      </w:pPr>
      <w:r>
        <w:rPr>
          <w:rFonts w:hint="eastAsia"/>
        </w:rPr>
        <w:t>8.6.1 设置废弃物回收区域。</w:t>
      </w:r>
    </w:p>
    <w:p>
      <w:pPr>
        <w:bidi w:val="0"/>
        <w:rPr>
          <w:rFonts w:hint="eastAsia"/>
        </w:rPr>
      </w:pPr>
      <w:r>
        <w:rPr>
          <w:rFonts w:hint="eastAsia"/>
        </w:rPr>
        <w:t>（a）检修现场必须设置固定的废弃物回收区域，回收区域的数量及位置根据现场需要确定。一般废弃物回收区域可分别设置在汽机房 0 米层、汽轮机运转层、锅炉房 0 米层等。</w:t>
      </w:r>
    </w:p>
    <w:p>
      <w:pPr>
        <w:bidi w:val="0"/>
        <w:rPr>
          <w:rFonts w:hint="eastAsia"/>
        </w:rPr>
      </w:pPr>
      <w:r>
        <w:rPr>
          <w:rFonts w:hint="eastAsia"/>
        </w:rPr>
        <w:t>（b）废弃物回收区域必须设置隔离，周围采用围栏规范布置，形状应规则、美观，按照现场安全规程和安全设施规定，围栏摆放要呈直线，留有专门出口便于人员、物料进出。隔离区地面敷设必要的地革、胶皮垫、吸水材料等。</w:t>
      </w:r>
    </w:p>
    <w:p>
      <w:pPr>
        <w:bidi w:val="0"/>
        <w:rPr>
          <w:rFonts w:hint="eastAsia"/>
        </w:rPr>
      </w:pPr>
      <w:r>
        <w:rPr>
          <w:rFonts w:hint="eastAsia"/>
        </w:rPr>
        <w:t>（c）在废弃物回收区内，应根据场地条件和用途划分作业区域，如：钢材区、非钢材区、油罐区、其他废液区、有害废弃物区等，不同区域必须设置废弃物类别的明显标志。</w:t>
      </w:r>
    </w:p>
    <w:p>
      <w:pPr>
        <w:bidi w:val="0"/>
        <w:rPr>
          <w:rFonts w:hint="eastAsia"/>
        </w:rPr>
      </w:pPr>
      <w:r>
        <w:rPr>
          <w:rFonts w:hint="eastAsia"/>
        </w:rPr>
        <w:t>（d）有毒、有害废弃物单独放置在密闭容器内或对其进行全封闭，并注明“有害”字样。</w:t>
      </w:r>
    </w:p>
    <w:p>
      <w:pPr>
        <w:bidi w:val="0"/>
        <w:rPr>
          <w:rFonts w:hint="eastAsia"/>
        </w:rPr>
      </w:pPr>
      <w:r>
        <w:rPr>
          <w:rFonts w:hint="eastAsia"/>
        </w:rPr>
        <w:t>（e）一般固体废弃物如无回收利用价值应先放置于垃圾桶，每日清运至现场指定回收点。</w:t>
      </w:r>
    </w:p>
    <w:p>
      <w:pPr>
        <w:bidi w:val="0"/>
        <w:rPr>
          <w:rFonts w:hint="eastAsia"/>
        </w:rPr>
      </w:pPr>
      <w:r>
        <w:rPr>
          <w:rFonts w:hint="eastAsia"/>
        </w:rPr>
        <w:t>（f）机组检修时系统中残存的水可直接通过下水道排放，系统存油或设备清洗液必须分类放置于废弃物存放区专门容器内。</w:t>
      </w:r>
    </w:p>
    <w:p>
      <w:pPr>
        <w:bidi w:val="0"/>
        <w:rPr>
          <w:rFonts w:hint="eastAsia"/>
        </w:rPr>
      </w:pPr>
      <w:r>
        <w:rPr>
          <w:rFonts w:hint="eastAsia"/>
        </w:rPr>
        <w:t>（g）废水处理产生的固废、含油固废等难以再生的非危险性固废物可参照公司《一般固废、污泥处置有关规定》进行处置。</w:t>
      </w:r>
    </w:p>
    <w:p>
      <w:pPr>
        <w:bidi w:val="0"/>
        <w:rPr>
          <w:rFonts w:hint="eastAsia"/>
        </w:rPr>
      </w:pPr>
      <w:r>
        <w:rPr>
          <w:rFonts w:hint="eastAsia"/>
        </w:rPr>
        <w:t>8.6.2 废弃物的运输</w:t>
      </w:r>
    </w:p>
    <w:p>
      <w:pPr>
        <w:bidi w:val="0"/>
        <w:rPr>
          <w:rFonts w:hint="eastAsia"/>
        </w:rPr>
      </w:pPr>
      <w:r>
        <w:rPr>
          <w:rFonts w:hint="eastAsia"/>
        </w:rPr>
        <w:t>（a）综合管理部负责组织清运垃圾池的废弃物；</w:t>
      </w:r>
    </w:p>
    <w:p>
      <w:pPr>
        <w:bidi w:val="0"/>
        <w:rPr>
          <w:rFonts w:hint="eastAsia"/>
        </w:rPr>
      </w:pPr>
      <w:r>
        <w:rPr>
          <w:rFonts w:hint="eastAsia"/>
        </w:rPr>
        <w:t>（b）存放区内废弃物的清理坚持每日两次，可分别在早上上班后和下午下班前半小时内进行，特殊情况下及时清运；</w:t>
      </w:r>
    </w:p>
    <w:p>
      <w:pPr>
        <w:bidi w:val="0"/>
        <w:rPr>
          <w:rFonts w:hint="eastAsia"/>
        </w:rPr>
      </w:pPr>
      <w:r>
        <w:rPr>
          <w:rFonts w:hint="eastAsia"/>
        </w:rPr>
        <w:t>（c）运输过程中不得撒落、渗漏。</w:t>
      </w:r>
    </w:p>
    <w:p>
      <w:pPr>
        <w:bidi w:val="0"/>
        <w:rPr>
          <w:rFonts w:hint="eastAsia"/>
        </w:rPr>
      </w:pPr>
      <w:r>
        <w:rPr>
          <w:rFonts w:hint="eastAsia"/>
        </w:rPr>
        <w:t>8.7 现场作业区隔离管理要求</w:t>
      </w:r>
    </w:p>
    <w:p>
      <w:pPr>
        <w:bidi w:val="0"/>
        <w:rPr>
          <w:rFonts w:hint="eastAsia"/>
        </w:rPr>
      </w:pPr>
      <w:r>
        <w:rPr>
          <w:rFonts w:hint="eastAsia"/>
        </w:rPr>
        <w:t>8.7.1 设置作业隔离区的范围</w:t>
      </w:r>
    </w:p>
    <w:p>
      <w:pPr>
        <w:bidi w:val="0"/>
        <w:rPr>
          <w:rFonts w:hint="eastAsia"/>
        </w:rPr>
      </w:pPr>
      <w:r>
        <w:rPr>
          <w:rFonts w:hint="eastAsia"/>
        </w:rPr>
        <w:t>（a）检修现场（含厂房内、外）所有平面、立体工作区域。</w:t>
      </w:r>
    </w:p>
    <w:p>
      <w:pPr>
        <w:bidi w:val="0"/>
        <w:rPr>
          <w:rFonts w:hint="eastAsia"/>
        </w:rPr>
      </w:pPr>
      <w:r>
        <w:rPr>
          <w:rFonts w:hint="eastAsia"/>
        </w:rPr>
        <w:t>（b）涉及脚手架（升降平台）等立体工作，应在脚手架（升降平台）的下部设置隔离区。</w:t>
      </w:r>
    </w:p>
    <w:p>
      <w:pPr>
        <w:bidi w:val="0"/>
        <w:rPr>
          <w:rFonts w:hint="eastAsia"/>
        </w:rPr>
      </w:pPr>
      <w:r>
        <w:rPr>
          <w:rFonts w:hint="eastAsia"/>
        </w:rPr>
        <w:t>（c）较小容器内的工作，应将整个容器设置为独立的作业区。</w:t>
      </w:r>
    </w:p>
    <w:p>
      <w:pPr>
        <w:bidi w:val="0"/>
        <w:rPr>
          <w:rFonts w:hint="eastAsia"/>
        </w:rPr>
      </w:pPr>
      <w:r>
        <w:rPr>
          <w:rFonts w:hint="eastAsia"/>
        </w:rPr>
        <w:t>（d）零米以下的单项检修工作，下部无法设置作业隔离区的，应在零米入口处设置隔离区。</w:t>
      </w:r>
    </w:p>
    <w:p>
      <w:pPr>
        <w:bidi w:val="0"/>
        <w:rPr>
          <w:rFonts w:hint="eastAsia"/>
        </w:rPr>
      </w:pPr>
      <w:r>
        <w:rPr>
          <w:rFonts w:hint="eastAsia"/>
        </w:rPr>
        <w:t>（e）涉及两个及以上部门的工作或者在同一区域或设备进行平面交叉作业的，应设置一个隔离区。</w:t>
      </w:r>
    </w:p>
    <w:p>
      <w:pPr>
        <w:bidi w:val="0"/>
        <w:rPr>
          <w:rFonts w:hint="eastAsia"/>
        </w:rPr>
      </w:pPr>
      <w:r>
        <w:rPr>
          <w:rFonts w:hint="eastAsia"/>
        </w:rPr>
        <w:t>（f）其他具备设置作业隔离区条件的工作场所。</w:t>
      </w:r>
    </w:p>
    <w:p>
      <w:pPr>
        <w:bidi w:val="0"/>
        <w:rPr>
          <w:rFonts w:hint="eastAsia"/>
        </w:rPr>
      </w:pPr>
      <w:r>
        <w:rPr>
          <w:rFonts w:hint="eastAsia"/>
        </w:rPr>
        <w:t>8.7.2 隔离区设置的条件和要求</w:t>
      </w:r>
    </w:p>
    <w:p>
      <w:pPr>
        <w:bidi w:val="0"/>
        <w:rPr>
          <w:rFonts w:hint="eastAsia"/>
        </w:rPr>
      </w:pPr>
      <w:r>
        <w:rPr>
          <w:rFonts w:hint="eastAsia"/>
        </w:rPr>
        <w:t>（a）使用新的隔离材料搭制汽轮发电机检修隔离区域，做到整齐美观。</w:t>
      </w:r>
    </w:p>
    <w:p>
      <w:pPr>
        <w:bidi w:val="0"/>
        <w:rPr>
          <w:rFonts w:hint="eastAsia"/>
        </w:rPr>
      </w:pPr>
      <w:r>
        <w:rPr>
          <w:rFonts w:hint="eastAsia"/>
        </w:rPr>
        <w:t>（b）隔离区内各类信息牌使用公司统一格式展板，设置于隔离区醒目位置。</w:t>
      </w:r>
    </w:p>
    <w:p>
      <w:pPr>
        <w:bidi w:val="0"/>
        <w:rPr>
          <w:rFonts w:hint="eastAsia"/>
        </w:rPr>
      </w:pPr>
      <w:r>
        <w:rPr>
          <w:rFonts w:hint="eastAsia"/>
        </w:rPr>
        <w:t>（c）严格按现场平面布置图摆放主要部件。</w:t>
      </w:r>
    </w:p>
    <w:p>
      <w:pPr>
        <w:bidi w:val="0"/>
        <w:rPr>
          <w:rFonts w:hint="eastAsia"/>
        </w:rPr>
      </w:pPr>
      <w:r>
        <w:rPr>
          <w:rFonts w:hint="eastAsia"/>
        </w:rPr>
        <w:t>（d）隔离区内外整齐、清洁，各类安全警示牌醒目、完整、齐全。</w:t>
      </w:r>
    </w:p>
    <w:p>
      <w:pPr>
        <w:bidi w:val="0"/>
        <w:rPr>
          <w:rFonts w:hint="eastAsia"/>
        </w:rPr>
      </w:pPr>
      <w:r>
        <w:rPr>
          <w:rFonts w:hint="eastAsia"/>
        </w:rPr>
        <w:t>（e）使用专用盖板、堵板封堵(刷黄黑相间油漆斜纹盖板、堵板)。</w:t>
      </w:r>
    </w:p>
    <w:p>
      <w:pPr>
        <w:bidi w:val="0"/>
        <w:rPr>
          <w:rFonts w:hint="eastAsia"/>
        </w:rPr>
      </w:pPr>
      <w:r>
        <w:rPr>
          <w:rFonts w:hint="eastAsia"/>
        </w:rPr>
        <w:t>（f）汽轮发电机隔离区内设置坚固的小部件摆放货架。</w:t>
      </w:r>
    </w:p>
    <w:p>
      <w:pPr>
        <w:bidi w:val="0"/>
        <w:rPr>
          <w:rFonts w:hint="eastAsia"/>
        </w:rPr>
      </w:pPr>
      <w:r>
        <w:rPr>
          <w:rFonts w:hint="eastAsia"/>
        </w:rPr>
        <w:t>（g）隔离区内外检修平台、花格栅铺设垫、板。</w:t>
      </w:r>
    </w:p>
    <w:p>
      <w:pPr>
        <w:bidi w:val="0"/>
        <w:rPr>
          <w:rFonts w:hint="eastAsia"/>
        </w:rPr>
      </w:pPr>
      <w:r>
        <w:rPr>
          <w:rFonts w:hint="eastAsia"/>
        </w:rPr>
        <w:t>（h）做好防止高空落物措施。</w:t>
      </w:r>
    </w:p>
    <w:p>
      <w:pPr>
        <w:bidi w:val="0"/>
        <w:rPr>
          <w:rFonts w:hint="eastAsia"/>
        </w:rPr>
      </w:pPr>
      <w:r>
        <w:rPr>
          <w:rFonts w:hint="eastAsia"/>
        </w:rPr>
        <w:t>（i）重要部件和精密部件检修注意确保清洁。</w:t>
      </w:r>
    </w:p>
    <w:p>
      <w:pPr>
        <w:bidi w:val="0"/>
        <w:rPr>
          <w:rFonts w:hint="eastAsia"/>
        </w:rPr>
      </w:pPr>
      <w:r>
        <w:rPr>
          <w:rFonts w:hint="eastAsia"/>
        </w:rPr>
        <w:t>8.7.3 隔离区布置方式</w:t>
      </w:r>
    </w:p>
    <w:p>
      <w:pPr>
        <w:bidi w:val="0"/>
        <w:rPr>
          <w:rFonts w:hint="eastAsia"/>
        </w:rPr>
      </w:pPr>
      <w:r>
        <w:rPr>
          <w:rFonts w:hint="eastAsia"/>
        </w:rPr>
        <w:t>作业隔离区用固定围栏加广告布印刷品、移动围栏、安全旗绳等形成封闭、布置规范，并逐步推行用移动围栏（玻璃钢、铁制）代替警示旗绳。形状应规则、美观，按照现场安全规程和安全设施规定，围栏摆放要成直线；旗绳等一定拉紧，四角用专用的立杆固定，不得斜拉固定在邻近的设备或者管道上，并留有活动出口便于人员、物料进出，旗绳设置符合安规等制度的规定。隔离区地面敷设必要的地革、胶皮垫、吸水材料等。工具、物料的存放应定置管理。</w:t>
      </w:r>
    </w:p>
    <w:p>
      <w:pPr>
        <w:bidi w:val="0"/>
        <w:rPr>
          <w:rFonts w:hint="eastAsia"/>
        </w:rPr>
      </w:pPr>
      <w:r>
        <w:rPr>
          <w:rFonts w:hint="eastAsia"/>
        </w:rPr>
        <w:t>8.7.4 隔离区清洁度要求</w:t>
      </w:r>
    </w:p>
    <w:p>
      <w:pPr>
        <w:bidi w:val="0"/>
        <w:rPr>
          <w:rFonts w:hint="eastAsia"/>
        </w:rPr>
      </w:pPr>
      <w:r>
        <w:rPr>
          <w:rFonts w:hint="eastAsia"/>
        </w:rPr>
        <w:t>（a）检修责任单位应确保作业隔离区内的场地整洁度。</w:t>
      </w:r>
    </w:p>
    <w:p>
      <w:pPr>
        <w:bidi w:val="0"/>
        <w:rPr>
          <w:rFonts w:hint="eastAsia"/>
        </w:rPr>
      </w:pPr>
      <w:r>
        <w:rPr>
          <w:rFonts w:hint="eastAsia"/>
        </w:rPr>
        <w:t>（b）在作业隔离区内，检修责任单位应根据场地条件和用途划分作业区域，如：工具区、设备检修区、材料区等小区域，各个区域内整齐摆放工具、材料和零部件，一般情况下，地面都应敷设胶皮垫等以保护地面。</w:t>
      </w:r>
    </w:p>
    <w:p>
      <w:pPr>
        <w:bidi w:val="0"/>
        <w:rPr>
          <w:rFonts w:hint="eastAsia"/>
        </w:rPr>
      </w:pPr>
      <w:r>
        <w:rPr>
          <w:rFonts w:hint="eastAsia"/>
        </w:rPr>
        <w:t>（c）有些情况下很难形成规范的作业隔离区，如作业区过于狭窄、高空作业等，检修责任单位工作负责人要时刻提醒工作人员对自己的工具和使用的材料做到心中有数，保护设备及其周围的其他设施，尽量保持作业现场的清洁度。</w:t>
      </w:r>
    </w:p>
    <w:p>
      <w:pPr>
        <w:bidi w:val="0"/>
        <w:rPr>
          <w:rFonts w:hint="eastAsia"/>
        </w:rPr>
      </w:pPr>
      <w:r>
        <w:rPr>
          <w:rFonts w:hint="eastAsia"/>
        </w:rPr>
        <w:t>8.8 安全警示标志要求</w:t>
      </w:r>
    </w:p>
    <w:p>
      <w:pPr>
        <w:bidi w:val="0"/>
        <w:rPr>
          <w:rFonts w:hint="eastAsia"/>
        </w:rPr>
      </w:pPr>
      <w:r>
        <w:rPr>
          <w:rFonts w:hint="eastAsia"/>
        </w:rPr>
        <w:t>8.8.1 现场安全警示标志应采用铝制等金属材料或硬质塑料板加工，悬挂整齐。</w:t>
      </w:r>
    </w:p>
    <w:p>
      <w:pPr>
        <w:bidi w:val="0"/>
        <w:rPr>
          <w:rFonts w:hint="eastAsia"/>
        </w:rPr>
      </w:pPr>
      <w:r>
        <w:rPr>
          <w:rFonts w:hint="eastAsia"/>
        </w:rPr>
        <w:t>8.8.2 严禁使用纸张打印悬挂代替。</w:t>
      </w:r>
    </w:p>
    <w:p>
      <w:pPr>
        <w:bidi w:val="0"/>
        <w:rPr>
          <w:rFonts w:hint="eastAsia"/>
        </w:rPr>
      </w:pPr>
      <w:r>
        <w:rPr>
          <w:rFonts w:hint="eastAsia"/>
        </w:rPr>
        <w:t>8.8.3 工作负责人应动态辨识作业安全风险，随时更新警示标志，满足需要。</w:t>
      </w:r>
    </w:p>
    <w:p>
      <w:pPr>
        <w:ind w:left="0" w:leftChars="0" w:firstLine="0" w:firstLineChars="0"/>
        <w:rPr>
          <w:rFonts w:hint="eastAsia"/>
        </w:rPr>
      </w:pPr>
      <w:r>
        <w:rPr>
          <w:rFonts w:hint="eastAsia"/>
          <w:b/>
          <w:bCs/>
        </w:rPr>
        <w:t>9 作业信息牌的悬挂</w:t>
      </w:r>
    </w:p>
    <w:p>
      <w:pPr>
        <w:bidi w:val="0"/>
        <w:rPr>
          <w:rFonts w:hint="eastAsia"/>
        </w:rPr>
      </w:pPr>
      <w:r>
        <w:rPr>
          <w:rFonts w:hint="eastAsia"/>
        </w:rPr>
        <w:t>9.1 悬挂作业信息牌的目的：公司各级生产管理人员在现场能及时掌控作业面工作信息，发现问题能及时、方便与作业负责人进行沟通，及时纠正和制止安全、技术、文明施工中的不合格项，同时也是落实安全生产责任制的有效方法。</w:t>
      </w:r>
    </w:p>
    <w:p>
      <w:pPr>
        <w:bidi w:val="0"/>
        <w:rPr>
          <w:rFonts w:hint="eastAsia"/>
        </w:rPr>
      </w:pPr>
      <w:r>
        <w:rPr>
          <w:rFonts w:hint="eastAsia"/>
        </w:rPr>
        <w:t>9.2 悬挂要求</w:t>
      </w:r>
    </w:p>
    <w:p>
      <w:pPr>
        <w:bidi w:val="0"/>
        <w:rPr>
          <w:rFonts w:hint="eastAsia"/>
        </w:rPr>
      </w:pPr>
      <w:r>
        <w:rPr>
          <w:rFonts w:hint="eastAsia"/>
        </w:rPr>
        <w:t>9.2.1 在面向主要安全通道的一侧的隔离围栏(或旗绳)的中间位置上悬挂“作业信息牌”，用软绳（线）等固定，不要用铁丝等较硬的材料固定，信息牌上端与围栏或者旗绳平齐，不留空隙。在同一区域或设备进行平面交叉作业，设置一个隔离区的，并排悬挂同时工作的信息牌（附件 4）。</w:t>
      </w:r>
    </w:p>
    <w:p>
      <w:pPr>
        <w:bidi w:val="0"/>
        <w:rPr>
          <w:rFonts w:hint="eastAsia"/>
        </w:rPr>
      </w:pPr>
      <w:r>
        <w:rPr>
          <w:rFonts w:hint="eastAsia"/>
        </w:rPr>
        <w:t>9.2.2 现场围栏或旗绳、作业信息牌的制作由各责任部门负责。各外包项目由管理部门监督执行。各工作组要随时做好作业信息牌的维护工作，确保作业过程中完好、规范。</w:t>
      </w:r>
    </w:p>
    <w:p>
      <w:pPr>
        <w:bidi w:val="0"/>
        <w:rPr>
          <w:rFonts w:hint="eastAsia"/>
        </w:rPr>
      </w:pPr>
      <w:r>
        <w:rPr>
          <w:rFonts w:hint="eastAsia"/>
        </w:rPr>
        <w:t>9.2.3 作业信息牌在正式进入作业区工作前必须悬挂完毕，工作终结后方可撤离作业信息牌和作业隔离围栏。</w:t>
      </w:r>
    </w:p>
    <w:p>
      <w:pPr>
        <w:bidi w:val="0"/>
        <w:rPr>
          <w:rFonts w:hint="eastAsia"/>
        </w:rPr>
      </w:pPr>
      <w:r>
        <w:rPr>
          <w:rFonts w:hint="eastAsia"/>
        </w:rPr>
        <w:t>9.2.4 关于作业信息牌内注明的安全事项除通用安全要求外，还应结合具体工作特点提出有针对性的安全要求。</w:t>
      </w:r>
    </w:p>
    <w:p>
      <w:pPr>
        <w:bidi w:val="0"/>
        <w:rPr>
          <w:rFonts w:hint="eastAsia"/>
        </w:rPr>
      </w:pPr>
      <w:r>
        <w:rPr>
          <w:rFonts w:hint="eastAsia"/>
        </w:rPr>
        <w:t>9.2.5 作业信息牌适用于日常设备消缺检修、抢修及机组各类检修。</w:t>
      </w:r>
    </w:p>
    <w:p>
      <w:pPr>
        <w:ind w:left="0" w:leftChars="0" w:firstLine="0" w:firstLineChars="0"/>
        <w:rPr>
          <w:rFonts w:hint="eastAsia"/>
        </w:rPr>
      </w:pPr>
      <w:r>
        <w:rPr>
          <w:rFonts w:hint="eastAsia"/>
          <w:b/>
          <w:bCs/>
        </w:rPr>
        <w:t>10 严格遵守安全生产十条禁令</w:t>
      </w:r>
    </w:p>
    <w:p>
      <w:pPr>
        <w:bidi w:val="0"/>
        <w:rPr>
          <w:rFonts w:hint="eastAsia"/>
        </w:rPr>
      </w:pPr>
      <w:r>
        <w:rPr>
          <w:rFonts w:hint="eastAsia"/>
        </w:rPr>
        <w:t>10.1 严禁无票（工作票、操作票、动火工作票等）作业，严禁擅自扩大作业范围。</w:t>
      </w:r>
    </w:p>
    <w:p>
      <w:pPr>
        <w:bidi w:val="0"/>
        <w:rPr>
          <w:rFonts w:hint="eastAsia"/>
        </w:rPr>
      </w:pPr>
      <w:r>
        <w:rPr>
          <w:rFonts w:hint="eastAsia"/>
        </w:rPr>
        <w:t>10.2 严禁不具备电气作业资格人员从事电气作业，严禁在可能接触危险带电部位或电气安全距离不足条件下从事任何作业，严禁无可靠的安全措施擅自打开高压配电柜门，严禁无资质人员无监护下进入配电室，严禁擅自解除电气五防闭锁装置或移拆安全设施。</w:t>
      </w:r>
    </w:p>
    <w:p>
      <w:pPr>
        <w:bidi w:val="0"/>
        <w:rPr>
          <w:rFonts w:hint="eastAsia"/>
        </w:rPr>
      </w:pPr>
      <w:r>
        <w:rPr>
          <w:rFonts w:hint="eastAsia"/>
        </w:rPr>
        <w:t>10.3 严禁未按规定佩戴、不正确佩戴、不正确使用安全防护用品（安全帽、安全带、安全绳、防坠器、绝缘靴、绝缘手套等），严禁在生产现场边移动边使用移动通信设备。</w:t>
      </w:r>
    </w:p>
    <w:p>
      <w:pPr>
        <w:bidi w:val="0"/>
        <w:rPr>
          <w:rFonts w:hint="eastAsia"/>
        </w:rPr>
      </w:pPr>
      <w:r>
        <w:rPr>
          <w:rFonts w:hint="eastAsia"/>
        </w:rPr>
        <w:t>10.4 严禁在运行中、机械未完全停止和未采取完善的防止转动措施的情况下，清扫、擦拭、润滑和触摸机械的转动部分。</w:t>
      </w:r>
    </w:p>
    <w:p>
      <w:pPr>
        <w:bidi w:val="0"/>
        <w:rPr>
          <w:rFonts w:hint="eastAsia"/>
        </w:rPr>
      </w:pPr>
      <w:r>
        <w:rPr>
          <w:rFonts w:hint="eastAsia"/>
        </w:rPr>
        <w:t>10.5 严禁发电机组及所属设备故障原因不明重新启动。</w:t>
      </w:r>
    </w:p>
    <w:p>
      <w:pPr>
        <w:bidi w:val="0"/>
        <w:rPr>
          <w:rFonts w:hint="eastAsia"/>
        </w:rPr>
      </w:pPr>
      <w:r>
        <w:rPr>
          <w:rFonts w:hint="eastAsia"/>
        </w:rPr>
        <w:t>10.6 严禁违反起重“十不吊”作业，严禁违反高处“十不准”作业。</w:t>
      </w:r>
    </w:p>
    <w:p>
      <w:pPr>
        <w:bidi w:val="0"/>
        <w:rPr>
          <w:rFonts w:hint="eastAsia"/>
        </w:rPr>
      </w:pPr>
      <w:r>
        <w:rPr>
          <w:rFonts w:hint="eastAsia"/>
        </w:rPr>
        <w:t>10.7 严禁酒后进入生产现场开展工作。在雷雨天气需要巡视室外高压设备时，严禁不穿绝缘鞋，严禁靠近避雷器和避雷针。</w:t>
      </w:r>
    </w:p>
    <w:p>
      <w:pPr>
        <w:bidi w:val="0"/>
        <w:rPr>
          <w:rFonts w:hint="eastAsia"/>
        </w:rPr>
      </w:pPr>
      <w:r>
        <w:rPr>
          <w:rFonts w:hint="eastAsia"/>
        </w:rPr>
        <w:t>10.8 严禁未进行风险辨识、未落实好预控措施即开展检查、保养、试验、维修、卫生清扫等工作。在金属容器内部存在可燃、易爆、中毒等气体未置换彻底时，严禁作业。</w:t>
      </w:r>
    </w:p>
    <w:p>
      <w:pPr>
        <w:bidi w:val="0"/>
        <w:rPr>
          <w:rFonts w:hint="eastAsia"/>
        </w:rPr>
      </w:pPr>
      <w:r>
        <w:rPr>
          <w:rFonts w:hint="eastAsia"/>
        </w:rPr>
        <w:t>10.9 严禁无监护作业，严禁作业人员在安全措施未全部落实的情况下参与工作。</w:t>
      </w:r>
    </w:p>
    <w:p>
      <w:pPr>
        <w:bidi w:val="0"/>
        <w:rPr>
          <w:rFonts w:hint="eastAsia"/>
        </w:rPr>
      </w:pPr>
      <w:r>
        <w:rPr>
          <w:rFonts w:hint="eastAsia"/>
        </w:rPr>
        <w:t>10.10 严禁违章指挥和强令他人违章冒险作业，或明知存在重大事故隐患而未排除，仍冒险组织作业。</w:t>
      </w:r>
    </w:p>
    <w:p>
      <w:pPr>
        <w:ind w:left="0" w:leftChars="0" w:firstLine="0" w:firstLineChars="0"/>
        <w:rPr>
          <w:rFonts w:hint="eastAsia"/>
          <w:b/>
          <w:bCs/>
        </w:rPr>
      </w:pPr>
      <w:r>
        <w:rPr>
          <w:rFonts w:hint="eastAsia"/>
          <w:b/>
          <w:bCs/>
        </w:rPr>
        <w:t>11 其他要求</w:t>
      </w:r>
    </w:p>
    <w:p>
      <w:pPr>
        <w:bidi w:val="0"/>
        <w:rPr>
          <w:rFonts w:hint="eastAsia"/>
        </w:rPr>
      </w:pPr>
      <w:r>
        <w:rPr>
          <w:rFonts w:hint="eastAsia"/>
        </w:rPr>
        <w:t>各外来承包商入场开工前，应主动向甲方的外来承包商归口管理部门索取甲方相关安全管理制度，组织学习并严格执行。</w:t>
      </w:r>
    </w:p>
    <w:p>
      <w:pPr>
        <w:ind w:left="0" w:leftChars="0" w:firstLine="0" w:firstLineChars="0"/>
        <w:rPr>
          <w:rFonts w:hint="eastAsia"/>
        </w:rPr>
      </w:pPr>
      <w:r>
        <w:rPr>
          <w:rFonts w:hint="eastAsia"/>
          <w:b/>
          <w:bCs/>
        </w:rPr>
        <w:t>12 检查与考核</w:t>
      </w:r>
    </w:p>
    <w:p>
      <w:pPr>
        <w:bidi w:val="0"/>
        <w:rPr>
          <w:rFonts w:hint="eastAsia"/>
        </w:rPr>
      </w:pPr>
      <w:r>
        <w:rPr>
          <w:rFonts w:hint="eastAsia"/>
        </w:rPr>
        <w:t>12.1 运行值、检修维护队、外委项目部执行本标准的情况，由所属管理部门进行检查、考核。</w:t>
      </w:r>
    </w:p>
    <w:p>
      <w:pPr>
        <w:bidi w:val="0"/>
        <w:rPr>
          <w:rFonts w:hint="eastAsia"/>
        </w:rPr>
      </w:pPr>
      <w:r>
        <w:rPr>
          <w:rFonts w:hint="eastAsia"/>
        </w:rPr>
        <w:t>12.2 各部门执行本标准的情况，由安全健康环保监察部进行检查、考核。</w:t>
      </w:r>
    </w:p>
    <w:p>
      <w:pPr>
        <w:bidi w:val="0"/>
        <w:rPr>
          <w:rFonts w:hint="eastAsia"/>
        </w:rPr>
      </w:pPr>
      <w:r>
        <w:rPr>
          <w:rFonts w:hint="eastAsia"/>
        </w:rPr>
        <w:t>12.3 安全健康环保监察部执行本标准的情况，由公司领导进行检查、考核。</w:t>
      </w:r>
    </w:p>
    <w:p>
      <w:pPr>
        <w:bidi w:val="0"/>
        <w:rPr>
          <w:rFonts w:hint="eastAsia"/>
        </w:rPr>
      </w:pPr>
      <w:r>
        <w:rPr>
          <w:rFonts w:hint="eastAsia"/>
        </w:rPr>
        <w:t>12.4 考核标准按公司《安全环保奖惩管理标准》《承包商及队伍、外来人员安全管理标准（试行）》及《设备检修安全文明施工考核细则》（附件 7）等执行。</w:t>
      </w:r>
    </w:p>
    <w:p>
      <w:pPr>
        <w:pStyle w:val="2"/>
        <w:numPr>
          <w:ilvl w:val="1"/>
          <w:numId w:val="0"/>
        </w:numPr>
        <w:ind w:leftChars="0"/>
        <w:rPr>
          <w:rFonts w:hint="eastAsia"/>
        </w:rPr>
      </w:pPr>
    </w:p>
    <w:p>
      <w:pPr>
        <w:rPr>
          <w:rFonts w:hint="eastAsia"/>
        </w:rPr>
      </w:pPr>
    </w:p>
    <w:p>
      <w:pPr>
        <w:pStyle w:val="2"/>
        <w:numPr>
          <w:ilvl w:val="1"/>
          <w:numId w:val="0"/>
        </w:numPr>
        <w:ind w:leftChars="0"/>
        <w:rPr>
          <w:rFonts w:hint="eastAsia"/>
        </w:rPr>
      </w:pPr>
    </w:p>
    <w:p>
      <w:pPr>
        <w:rPr>
          <w:rFonts w:hint="eastAsia"/>
        </w:rPr>
      </w:pPr>
    </w:p>
    <w:p>
      <w:pPr>
        <w:jc w:val="center"/>
        <w:rPr>
          <w:rFonts w:hint="eastAsia" w:ascii="仿宋" w:hAnsi="仿宋" w:eastAsia="仿宋" w:cs="仿宋"/>
          <w:b/>
          <w:spacing w:val="-5"/>
          <w:sz w:val="44"/>
          <w:szCs w:val="44"/>
        </w:rPr>
      </w:pPr>
    </w:p>
    <w:p/>
    <w:p>
      <w:pPr>
        <w:pStyle w:val="3"/>
        <w:numPr>
          <w:ilvl w:val="0"/>
          <w:numId w:val="0"/>
        </w:numPr>
        <w:bidi w:val="0"/>
        <w:ind w:leftChars="0"/>
        <w:rPr>
          <w:rFonts w:hint="eastAsia" w:ascii="仿宋_GB2312" w:hAnsi="仿宋_GB2312" w:eastAsia="宋体" w:cs="宋体"/>
          <w:b/>
          <w:bCs/>
          <w:color w:val="000000"/>
          <w:kern w:val="2"/>
          <w:sz w:val="28"/>
          <w:szCs w:val="28"/>
          <w:lang w:val="en-US" w:eastAsia="zh-CN" w:bidi="ar-SA"/>
        </w:rPr>
      </w:pPr>
      <w:bookmarkStart w:id="76" w:name="_Toc30618"/>
      <w:bookmarkStart w:id="77" w:name="_Toc11138"/>
    </w:p>
    <w:p>
      <w:pPr>
        <w:pStyle w:val="3"/>
        <w:numPr>
          <w:ilvl w:val="0"/>
          <w:numId w:val="0"/>
        </w:numPr>
        <w:bidi w:val="0"/>
        <w:ind w:leftChars="0"/>
        <w:rPr>
          <w:rFonts w:hint="eastAsia" w:ascii="仿宋_GB2312" w:hAnsi="仿宋_GB2312" w:eastAsia="宋体" w:cs="宋体"/>
          <w:b/>
          <w:bCs/>
          <w:color w:val="000000"/>
          <w:kern w:val="2"/>
          <w:sz w:val="28"/>
          <w:szCs w:val="28"/>
          <w:lang w:val="en-US" w:eastAsia="zh-CN" w:bidi="ar-SA"/>
        </w:rPr>
      </w:pPr>
    </w:p>
    <w:p>
      <w:pPr>
        <w:pStyle w:val="3"/>
        <w:numPr>
          <w:ilvl w:val="0"/>
          <w:numId w:val="0"/>
        </w:numPr>
        <w:bidi w:val="0"/>
        <w:ind w:leftChars="0"/>
        <w:rPr>
          <w:rFonts w:hint="eastAsia" w:ascii="仿宋_GB2312" w:hAnsi="仿宋_GB2312" w:eastAsia="宋体" w:cs="宋体"/>
          <w:b/>
          <w:bCs/>
          <w:color w:val="000000"/>
          <w:kern w:val="2"/>
          <w:sz w:val="28"/>
          <w:szCs w:val="28"/>
          <w:lang w:val="en-US" w:eastAsia="zh-CN" w:bidi="ar-SA"/>
        </w:rPr>
      </w:pPr>
    </w:p>
    <w:p>
      <w:pPr>
        <w:pStyle w:val="3"/>
        <w:numPr>
          <w:ilvl w:val="0"/>
          <w:numId w:val="0"/>
        </w:numPr>
        <w:bidi w:val="0"/>
        <w:ind w:leftChars="0"/>
        <w:rPr>
          <w:rFonts w:hint="eastAsia" w:ascii="仿宋_GB2312" w:hAnsi="仿宋_GB2312" w:eastAsia="宋体" w:cs="宋体"/>
          <w:b/>
          <w:bCs/>
          <w:color w:val="000000"/>
          <w:kern w:val="2"/>
          <w:sz w:val="28"/>
          <w:szCs w:val="28"/>
          <w:lang w:val="en-US" w:eastAsia="zh-CN" w:bidi="ar-SA"/>
        </w:rPr>
      </w:pPr>
    </w:p>
    <w:p>
      <w:pPr>
        <w:pStyle w:val="3"/>
        <w:numPr>
          <w:ilvl w:val="0"/>
          <w:numId w:val="0"/>
        </w:numPr>
        <w:bidi w:val="0"/>
        <w:ind w:leftChars="0"/>
        <w:rPr>
          <w:rFonts w:hint="eastAsia" w:ascii="仿宋_GB2312" w:hAnsi="仿宋_GB2312" w:eastAsia="宋体" w:cs="宋体"/>
          <w:b/>
          <w:bCs/>
          <w:color w:val="000000"/>
          <w:kern w:val="2"/>
          <w:sz w:val="28"/>
          <w:szCs w:val="28"/>
          <w:lang w:val="en-US" w:eastAsia="zh-CN" w:bidi="ar-SA"/>
        </w:rPr>
      </w:pPr>
    </w:p>
    <w:p>
      <w:pPr>
        <w:pStyle w:val="3"/>
        <w:numPr>
          <w:ilvl w:val="0"/>
          <w:numId w:val="0"/>
        </w:numPr>
        <w:bidi w:val="0"/>
        <w:ind w:leftChars="0"/>
        <w:rPr>
          <w:rFonts w:hint="eastAsia" w:ascii="仿宋_GB2312" w:hAnsi="仿宋_GB2312" w:eastAsia="宋体" w:cs="宋体"/>
          <w:b/>
          <w:bCs/>
          <w:color w:val="000000"/>
          <w:kern w:val="2"/>
          <w:sz w:val="28"/>
          <w:szCs w:val="28"/>
          <w:lang w:val="en-US" w:eastAsia="zh-CN" w:bidi="ar-SA"/>
        </w:rPr>
      </w:pPr>
    </w:p>
    <w:p>
      <w:pPr>
        <w:pStyle w:val="3"/>
        <w:numPr>
          <w:ilvl w:val="0"/>
          <w:numId w:val="0"/>
        </w:numPr>
        <w:bidi w:val="0"/>
        <w:ind w:leftChars="0"/>
        <w:rPr>
          <w:rFonts w:hint="eastAsia" w:ascii="仿宋_GB2312" w:hAnsi="仿宋_GB2312" w:eastAsia="宋体" w:cs="宋体"/>
          <w:b/>
          <w:bCs/>
          <w:color w:val="000000"/>
          <w:kern w:val="2"/>
          <w:sz w:val="28"/>
          <w:szCs w:val="28"/>
          <w:lang w:val="en-US" w:eastAsia="zh-CN" w:bidi="ar-SA"/>
        </w:rPr>
      </w:pPr>
    </w:p>
    <w:p>
      <w:pPr>
        <w:pStyle w:val="3"/>
        <w:numPr>
          <w:ilvl w:val="0"/>
          <w:numId w:val="0"/>
        </w:numPr>
        <w:bidi w:val="0"/>
        <w:ind w:leftChars="0"/>
        <w:rPr>
          <w:rFonts w:hint="eastAsia" w:asciiTheme="majorEastAsia" w:hAnsiTheme="majorEastAsia" w:eastAsiaTheme="majorEastAsia" w:cstheme="majorEastAsia"/>
          <w:b/>
          <w:bCs/>
          <w:spacing w:val="-8"/>
          <w:kern w:val="2"/>
          <w:sz w:val="28"/>
          <w:szCs w:val="28"/>
          <w:highlight w:val="none"/>
          <w:lang w:val="en-US" w:eastAsia="zh-CN" w:bidi="ar-SA"/>
        </w:rPr>
      </w:pPr>
      <w:bookmarkStart w:id="78" w:name="_Toc30591_WPSOffice_Level1"/>
      <w:r>
        <w:rPr>
          <w:rFonts w:hint="eastAsia" w:asciiTheme="majorEastAsia" w:hAnsiTheme="majorEastAsia" w:eastAsiaTheme="majorEastAsia" w:cstheme="majorEastAsia"/>
          <w:b/>
          <w:bCs/>
          <w:spacing w:val="-8"/>
          <w:kern w:val="2"/>
          <w:sz w:val="28"/>
          <w:szCs w:val="28"/>
          <w:highlight w:val="none"/>
          <w:lang w:val="en-US" w:eastAsia="zh-CN" w:bidi="ar-SA"/>
        </w:rPr>
        <w:t>附件8： 检修现场安全文明措施执行标准</w:t>
      </w:r>
      <w:bookmarkEnd w:id="76"/>
      <w:bookmarkEnd w:id="77"/>
      <w:bookmarkEnd w:id="78"/>
    </w:p>
    <w:p>
      <w:pPr>
        <w:rPr>
          <w:rFonts w:hint="eastAsia"/>
          <w:lang w:eastAsia="zh-CN"/>
        </w:rPr>
      </w:pPr>
      <w:r>
        <w:rPr>
          <w:rFonts w:hint="eastAsia"/>
          <w:lang w:eastAsia="zh-CN"/>
        </w:rPr>
        <w:t>现场隔离</w:t>
      </w:r>
    </w:p>
    <w:p>
      <w:pPr>
        <w:rPr>
          <w:rFonts w:hint="eastAsia"/>
          <w:lang w:val="en-US" w:eastAsia="zh-CN"/>
        </w:rPr>
      </w:pPr>
      <w:r>
        <w:rPr>
          <w:rFonts w:hint="eastAsia"/>
          <w:lang w:val="en-US" w:eastAsia="zh-CN"/>
        </w:rPr>
        <w:t>1.1隔离原则</w:t>
      </w:r>
    </w:p>
    <w:p>
      <w:pPr>
        <w:rPr>
          <w:rFonts w:hint="eastAsia"/>
          <w:lang w:val="zh-CN" w:eastAsia="zh-CN"/>
        </w:rPr>
      </w:pPr>
      <w:r>
        <w:rPr>
          <w:rFonts w:hint="eastAsia"/>
          <w:lang w:val="zh-CN" w:eastAsia="zh-CN"/>
        </w:rPr>
        <w:t>主设备及重要设备检修区域（如汽轮机、发电机、主变、脱硫、循环水泵、磨煤机等检修区域）应用固定式围栏隔离出主检修区。主检修区再划分成若干功能区，如检修区、备件区、工具区等；并根据定置图设置检修参观通道。</w:t>
      </w:r>
    </w:p>
    <w:p>
      <w:pPr>
        <w:rPr>
          <w:rFonts w:hint="eastAsia"/>
          <w:lang w:val="en-US" w:eastAsia="zh-CN"/>
        </w:rPr>
      </w:pPr>
      <w:r>
        <w:rPr>
          <w:rFonts w:hint="eastAsia"/>
          <w:lang w:val="en-US" w:eastAsia="zh-CN"/>
        </w:rPr>
        <w:t>1.2隔离要求</w:t>
      </w:r>
    </w:p>
    <w:p>
      <w:pPr>
        <w:rPr>
          <w:rFonts w:hint="eastAsia"/>
          <w:lang w:val="zh-CN" w:eastAsia="zh-CN"/>
        </w:rPr>
      </w:pPr>
      <w:r>
        <w:rPr>
          <w:rFonts w:hint="eastAsia"/>
          <w:lang w:val="zh-CN" w:eastAsia="zh-CN"/>
        </w:rPr>
        <w:t>检修隔离区必须采用本标准规定的统一固定式围栏，隔离区形状应规则、美观，围栏摆放要成直线。安全警示带、旗绳等软质围栏应拉紧，四角用专用的立杆固定，不得斜拉固定在邻近的设备或管道等物上。</w:t>
      </w:r>
    </w:p>
    <w:p>
      <w:pPr>
        <w:rPr>
          <w:rFonts w:hint="eastAsia"/>
          <w:lang w:val="en-US" w:eastAsia="zh-CN"/>
        </w:rPr>
      </w:pPr>
      <w:r>
        <w:rPr>
          <w:rFonts w:hint="eastAsia"/>
          <w:lang w:val="en-US" w:eastAsia="zh-CN"/>
        </w:rPr>
        <w:t>1.3图例：</w:t>
      </w:r>
    </w:p>
    <w:p>
      <w:pPr>
        <w:rPr>
          <w:rFonts w:hint="eastAsia"/>
          <w:lang w:val="en-US" w:eastAsia="zh-CN"/>
        </w:rPr>
      </w:pPr>
      <w:r>
        <w:rPr>
          <w:rFonts w:hint="eastAsia"/>
          <w:lang w:val="en-US" w:eastAsia="zh-CN"/>
        </w:rPr>
        <w:drawing>
          <wp:inline distT="0" distB="0" distL="114300" distR="114300">
            <wp:extent cx="3634740" cy="2423160"/>
            <wp:effectExtent l="0" t="0" r="3810" b="15240"/>
            <wp:docPr id="3" name="图片 1" descr="previewAdjun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previewAdjunct"/>
                    <pic:cNvPicPr>
                      <a:picLocks noChangeAspect="1"/>
                    </pic:cNvPicPr>
                  </pic:nvPicPr>
                  <pic:blipFill>
                    <a:blip r:embed="rId11"/>
                    <a:stretch>
                      <a:fillRect/>
                    </a:stretch>
                  </pic:blipFill>
                  <pic:spPr>
                    <a:xfrm>
                      <a:off x="0" y="0"/>
                      <a:ext cx="3634740" cy="2423160"/>
                    </a:xfrm>
                    <a:prstGeom prst="rect">
                      <a:avLst/>
                    </a:prstGeom>
                    <a:noFill/>
                    <a:ln>
                      <a:noFill/>
                    </a:ln>
                  </pic:spPr>
                </pic:pic>
              </a:graphicData>
            </a:graphic>
          </wp:inline>
        </w:drawing>
      </w:r>
    </w:p>
    <w:p>
      <w:pPr>
        <w:rPr>
          <w:rFonts w:hint="eastAsia"/>
          <w:lang w:val="en-US" w:eastAsia="zh-CN"/>
        </w:rPr>
      </w:pPr>
      <w:r>
        <w:rPr>
          <w:rFonts w:hint="eastAsia"/>
          <w:lang w:val="en-US" w:eastAsia="zh-CN"/>
        </w:rPr>
        <w:t>隔离图例1</w:t>
      </w:r>
    </w:p>
    <w:p>
      <w:pPr>
        <w:rPr>
          <w:rFonts w:hint="eastAsia"/>
          <w:lang w:val="en-US" w:eastAsia="zh-CN"/>
        </w:rPr>
      </w:pPr>
      <w:r>
        <w:rPr>
          <w:rFonts w:hint="eastAsia"/>
          <w:lang w:val="en-US" w:eastAsia="zh-CN"/>
        </w:rPr>
        <w:drawing>
          <wp:inline distT="0" distB="0" distL="114300" distR="114300">
            <wp:extent cx="4598670" cy="3105150"/>
            <wp:effectExtent l="0" t="0" r="11430" b="0"/>
            <wp:docPr id="4" name="图片 2" descr="a36ac0054711c7c68ae3b5eae1f7f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a36ac0054711c7c68ae3b5eae1f7f9e"/>
                    <pic:cNvPicPr>
                      <a:picLocks noChangeAspect="1"/>
                    </pic:cNvPicPr>
                  </pic:nvPicPr>
                  <pic:blipFill>
                    <a:blip r:embed="rId12"/>
                    <a:stretch>
                      <a:fillRect/>
                    </a:stretch>
                  </pic:blipFill>
                  <pic:spPr>
                    <a:xfrm>
                      <a:off x="0" y="0"/>
                      <a:ext cx="4598670" cy="3105150"/>
                    </a:xfrm>
                    <a:prstGeom prst="rect">
                      <a:avLst/>
                    </a:prstGeom>
                    <a:noFill/>
                    <a:ln>
                      <a:noFill/>
                    </a:ln>
                  </pic:spPr>
                </pic:pic>
              </a:graphicData>
            </a:graphic>
          </wp:inline>
        </w:drawing>
      </w:r>
    </w:p>
    <w:p>
      <w:pPr>
        <w:rPr>
          <w:rFonts w:hint="default"/>
          <w:lang w:val="en-US" w:eastAsia="zh-CN"/>
        </w:rPr>
      </w:pPr>
      <w:r>
        <w:rPr>
          <w:rFonts w:hint="eastAsia"/>
          <w:lang w:val="en-US" w:eastAsia="zh-CN"/>
        </w:rPr>
        <w:t>隔离图例2</w:t>
      </w:r>
    </w:p>
    <w:p>
      <w:pPr>
        <w:rPr>
          <w:rFonts w:hint="default"/>
          <w:lang w:val="en-US" w:eastAsia="zh-CN"/>
        </w:rPr>
      </w:pPr>
    </w:p>
    <w:p>
      <w:pPr>
        <w:rPr>
          <w:rFonts w:hint="eastAsia"/>
          <w:lang w:val="en-US" w:eastAsia="zh-CN"/>
        </w:rPr>
      </w:pPr>
      <w:r>
        <w:rPr>
          <w:rFonts w:hint="eastAsia"/>
          <w:lang w:val="en-US" w:eastAsia="zh-CN"/>
        </w:rPr>
        <w:t>围栏</w:t>
      </w:r>
    </w:p>
    <w:p>
      <w:pPr>
        <w:rPr>
          <w:rFonts w:hint="eastAsia"/>
          <w:lang w:val="en-US" w:eastAsia="zh-CN"/>
        </w:rPr>
      </w:pPr>
      <w:r>
        <w:rPr>
          <w:rFonts w:hint="eastAsia"/>
          <w:lang w:val="en-US" w:eastAsia="zh-CN"/>
        </w:rPr>
        <w:t>2.1围栏使用原则</w:t>
      </w:r>
    </w:p>
    <w:p>
      <w:pPr>
        <w:rPr>
          <w:rFonts w:hint="eastAsia"/>
          <w:lang w:val="en-US" w:eastAsia="zh-CN"/>
        </w:rPr>
      </w:pPr>
      <w:r>
        <w:rPr>
          <w:rFonts w:hint="eastAsia"/>
          <w:lang w:val="zh-CN" w:eastAsia="zh-CN"/>
        </w:rPr>
        <w:t>检修隔离区必须采用本标准规定的统一固定式围栏。</w:t>
      </w:r>
    </w:p>
    <w:p>
      <w:pPr>
        <w:rPr>
          <w:rFonts w:hint="eastAsia"/>
          <w:lang w:val="en-US" w:eastAsia="zh-CN"/>
        </w:rPr>
      </w:pPr>
      <w:r>
        <w:rPr>
          <w:rFonts w:hint="eastAsia"/>
          <w:lang w:val="en-US" w:eastAsia="zh-CN"/>
        </w:rPr>
        <w:t>2.2围栏要求</w:t>
      </w:r>
    </w:p>
    <w:p>
      <w:pPr>
        <w:rPr>
          <w:rFonts w:hint="eastAsia"/>
          <w:lang w:val="en-US" w:eastAsia="zh-CN"/>
        </w:rPr>
      </w:pPr>
      <w:r>
        <w:rPr>
          <w:rFonts w:hint="eastAsia"/>
          <w:lang w:val="zh-CN" w:eastAsia="zh-CN"/>
        </w:rPr>
        <w:t>固定式隔离围栏制作应符合以下要求：正反面均为川南发电蓝色底面，中上部为川南发电LOGO标志（如图例所示），中间可布置企业宣传照片、现场宣传图片、安全质量宣传标语等。围栏材质宜为不锈钢，围栏尺寸为1400mm（长）×800mm（高）×</w:t>
      </w:r>
      <w:r>
        <w:rPr>
          <w:rFonts w:hint="eastAsia"/>
          <w:lang w:val="en-US" w:eastAsia="zh-CN"/>
        </w:rPr>
        <w:t>24</w:t>
      </w:r>
      <w:r>
        <w:rPr>
          <w:rFonts w:hint="eastAsia"/>
          <w:lang w:val="zh-CN" w:eastAsia="zh-CN"/>
        </w:rPr>
        <w:t>mm，可根据现场的不同需求布置。</w:t>
      </w:r>
    </w:p>
    <w:p>
      <w:pPr>
        <w:rPr>
          <w:rFonts w:hint="eastAsia"/>
          <w:lang w:val="en-US" w:eastAsia="zh-CN"/>
        </w:rPr>
      </w:pPr>
      <w:r>
        <w:rPr>
          <w:rFonts w:hint="eastAsia"/>
          <w:lang w:val="en-US" w:eastAsia="zh-CN"/>
        </w:rPr>
        <w:t>2.3图例</w:t>
      </w:r>
    </w:p>
    <w:p>
      <w:pPr>
        <w:rPr>
          <w:rFonts w:hint="default"/>
          <w:lang w:val="en-US" w:eastAsia="zh-CN"/>
        </w:rPr>
      </w:pPr>
      <w:r>
        <w:rPr>
          <w:rFonts w:hint="default"/>
          <w:lang w:val="en-US" w:eastAsia="zh-CN"/>
        </w:rPr>
        <w:drawing>
          <wp:inline distT="0" distB="0" distL="114300" distR="114300">
            <wp:extent cx="4502785" cy="3378835"/>
            <wp:effectExtent l="0" t="0" r="12065" b="12065"/>
            <wp:docPr id="2" name="图片 3" descr="7dae5babdcb35c8ab42634e0aeb7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7dae5babdcb35c8ab42634e0aeb7509"/>
                    <pic:cNvPicPr>
                      <a:picLocks noChangeAspect="1"/>
                    </pic:cNvPicPr>
                  </pic:nvPicPr>
                  <pic:blipFill>
                    <a:blip r:embed="rId13"/>
                    <a:stretch>
                      <a:fillRect/>
                    </a:stretch>
                  </pic:blipFill>
                  <pic:spPr>
                    <a:xfrm>
                      <a:off x="0" y="0"/>
                      <a:ext cx="4502785" cy="3378835"/>
                    </a:xfrm>
                    <a:prstGeom prst="rect">
                      <a:avLst/>
                    </a:prstGeom>
                    <a:noFill/>
                    <a:ln>
                      <a:noFill/>
                    </a:ln>
                  </pic:spPr>
                </pic:pic>
              </a:graphicData>
            </a:graphic>
          </wp:inline>
        </w:drawing>
      </w:r>
    </w:p>
    <w:p>
      <w:pPr>
        <w:rPr>
          <w:rFonts w:hint="default"/>
          <w:lang w:val="en-US" w:eastAsia="zh-CN"/>
        </w:rPr>
      </w:pPr>
      <w:r>
        <w:rPr>
          <w:rFonts w:hint="eastAsia"/>
          <w:lang w:val="en-US" w:eastAsia="zh-CN"/>
        </w:rPr>
        <w:t>围栏图例</w:t>
      </w:r>
    </w:p>
    <w:p>
      <w:pPr>
        <w:rPr>
          <w:rFonts w:hint="default"/>
          <w:lang w:val="en-US" w:eastAsia="zh-CN"/>
        </w:rPr>
      </w:pPr>
      <w:r>
        <w:rPr>
          <w:rFonts w:hint="eastAsia"/>
          <w:lang w:val="en-US" w:eastAsia="zh-CN"/>
        </w:rPr>
        <w:t>铺垫</w:t>
      </w:r>
    </w:p>
    <w:p>
      <w:pPr>
        <w:rPr>
          <w:rFonts w:hint="eastAsia"/>
          <w:lang w:val="en-US" w:eastAsia="zh-CN"/>
        </w:rPr>
      </w:pPr>
      <w:r>
        <w:rPr>
          <w:rFonts w:hint="eastAsia"/>
          <w:lang w:val="en-US" w:eastAsia="zh-CN"/>
        </w:rPr>
        <w:t>3.1铺垫原则</w:t>
      </w:r>
    </w:p>
    <w:p>
      <w:pPr>
        <w:rPr>
          <w:rFonts w:hint="eastAsia"/>
          <w:lang w:val="en-US" w:eastAsia="zh-CN"/>
        </w:rPr>
      </w:pPr>
      <w:r>
        <w:rPr>
          <w:rFonts w:hint="eastAsia"/>
          <w:lang w:val="zh-CN" w:eastAsia="zh-CN"/>
        </w:rPr>
        <w:t>检修现场必须严格执行“三不落地”规定，地面、格栅上必须铺上塑料布、胶皮、木板等防护层进行整体铺垫。</w:t>
      </w:r>
    </w:p>
    <w:p>
      <w:pPr>
        <w:rPr>
          <w:rFonts w:hint="eastAsia"/>
          <w:lang w:val="en-US" w:eastAsia="zh-CN"/>
        </w:rPr>
      </w:pPr>
      <w:r>
        <w:rPr>
          <w:rFonts w:hint="eastAsia"/>
          <w:lang w:val="en-US" w:eastAsia="zh-CN"/>
        </w:rPr>
        <w:t>3.2铺垫要求</w:t>
      </w:r>
    </w:p>
    <w:p>
      <w:pPr>
        <w:rPr>
          <w:rFonts w:hint="eastAsia"/>
          <w:lang w:val="zh-CN" w:eastAsia="zh-CN"/>
        </w:rPr>
      </w:pPr>
      <w:r>
        <w:rPr>
          <w:rFonts w:hint="eastAsia"/>
          <w:lang w:val="zh-CN" w:eastAsia="zh-CN"/>
        </w:rPr>
        <w:t>汽机房汽轮机层以及对地面防护要求较高的区域，应采取四层防护，最下层有防水、防油彩条布或塑料薄膜，第二层大于4mm厚橡胶板，第三层细木板（&gt;20mm）或拼接工程木地板，第四层大于</w:t>
      </w:r>
      <w:r>
        <w:rPr>
          <w:rFonts w:hint="eastAsia"/>
          <w:lang w:val="en-US" w:eastAsia="zh-CN"/>
        </w:rPr>
        <w:t>3</w:t>
      </w:r>
      <w:r>
        <w:rPr>
          <w:rFonts w:hint="eastAsia"/>
          <w:lang w:val="zh-CN" w:eastAsia="zh-CN"/>
        </w:rPr>
        <w:t>mm厚的防滑橡胶；放置较重的大件设备或物资需要另行用枕木。其他检修区域及通道至少应采取两层防护，最下层塑料布防水、防油，第二层大于4mm厚的橡胶板，安全通道应增加一层绿色橡胶板。</w:t>
      </w:r>
    </w:p>
    <w:p>
      <w:pPr>
        <w:rPr>
          <w:rFonts w:hint="eastAsia"/>
          <w:lang w:val="en-US" w:eastAsia="zh-CN"/>
        </w:rPr>
      </w:pPr>
      <w:r>
        <w:rPr>
          <w:rFonts w:hint="eastAsia"/>
          <w:lang w:val="zh-CN" w:eastAsia="zh-CN"/>
        </w:rPr>
        <w:t>其他检修区域铺垫应采取三层防护，最下层有防水、防油彩条布或塑料薄膜，第二层细木板（&gt;20mm）或拼接工程木地板，第三层大于4mm厚橡胶板。</w:t>
      </w:r>
    </w:p>
    <w:p>
      <w:pPr>
        <w:rPr>
          <w:rFonts w:hint="eastAsia"/>
          <w:lang w:val="en-US" w:eastAsia="zh-CN"/>
        </w:rPr>
      </w:pPr>
      <w:r>
        <w:rPr>
          <w:rFonts w:hint="eastAsia"/>
          <w:lang w:val="en-US" w:eastAsia="zh-CN"/>
        </w:rPr>
        <w:t>3.3图例</w:t>
      </w:r>
    </w:p>
    <w:p>
      <w:pPr>
        <w:rPr>
          <w:rFonts w:hint="default"/>
          <w:lang w:val="en-US" w:eastAsia="zh-CN"/>
        </w:rPr>
      </w:pPr>
      <w:r>
        <w:rPr>
          <w:rFonts w:hint="default"/>
          <w:lang w:val="en-US" w:eastAsia="zh-CN"/>
        </w:rPr>
        <w:drawing>
          <wp:inline distT="0" distB="0" distL="114300" distR="114300">
            <wp:extent cx="2586355" cy="1940560"/>
            <wp:effectExtent l="0" t="0" r="4445" b="2540"/>
            <wp:docPr id="9" name="图片 4" descr="a6268352930fe6011f74dea639700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a6268352930fe6011f74dea639700ba"/>
                    <pic:cNvPicPr>
                      <a:picLocks noChangeAspect="1"/>
                    </pic:cNvPicPr>
                  </pic:nvPicPr>
                  <pic:blipFill>
                    <a:blip r:embed="rId14"/>
                    <a:stretch>
                      <a:fillRect/>
                    </a:stretch>
                  </pic:blipFill>
                  <pic:spPr>
                    <a:xfrm>
                      <a:off x="0" y="0"/>
                      <a:ext cx="2586355" cy="1940560"/>
                    </a:xfrm>
                    <a:prstGeom prst="rect">
                      <a:avLst/>
                    </a:prstGeom>
                    <a:noFill/>
                    <a:ln>
                      <a:noFill/>
                    </a:ln>
                  </pic:spPr>
                </pic:pic>
              </a:graphicData>
            </a:graphic>
          </wp:inline>
        </w:drawing>
      </w:r>
      <w:r>
        <w:rPr>
          <w:rFonts w:hint="default"/>
          <w:lang w:val="en-US" w:eastAsia="zh-CN"/>
        </w:rPr>
        <w:drawing>
          <wp:inline distT="0" distB="0" distL="114300" distR="114300">
            <wp:extent cx="2576195" cy="1939290"/>
            <wp:effectExtent l="0" t="0" r="14605" b="3810"/>
            <wp:docPr id="8" name="图片 5" descr="6fdee07c566976cc280f158757cfb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6fdee07c566976cc280f158757cfbe8"/>
                    <pic:cNvPicPr>
                      <a:picLocks noChangeAspect="1"/>
                    </pic:cNvPicPr>
                  </pic:nvPicPr>
                  <pic:blipFill>
                    <a:blip r:embed="rId15"/>
                    <a:stretch>
                      <a:fillRect/>
                    </a:stretch>
                  </pic:blipFill>
                  <pic:spPr>
                    <a:xfrm>
                      <a:off x="0" y="0"/>
                      <a:ext cx="2576195" cy="1939290"/>
                    </a:xfrm>
                    <a:prstGeom prst="rect">
                      <a:avLst/>
                    </a:prstGeom>
                    <a:noFill/>
                    <a:ln>
                      <a:noFill/>
                    </a:ln>
                  </pic:spPr>
                </pic:pic>
              </a:graphicData>
            </a:graphic>
          </wp:inline>
        </w:drawing>
      </w:r>
    </w:p>
    <w:p>
      <w:pPr>
        <w:rPr>
          <w:rFonts w:hint="default"/>
          <w:lang w:val="en-US" w:eastAsia="zh-CN"/>
        </w:rPr>
      </w:pPr>
      <w:r>
        <w:rPr>
          <w:rFonts w:hint="eastAsia"/>
          <w:lang w:val="en-US" w:eastAsia="zh-CN"/>
        </w:rPr>
        <w:t>铺垫图例</w:t>
      </w:r>
    </w:p>
    <w:p>
      <w:pPr>
        <w:rPr>
          <w:rFonts w:hint="default"/>
          <w:lang w:val="en-US" w:eastAsia="zh-CN"/>
        </w:rPr>
      </w:pPr>
      <w:r>
        <w:rPr>
          <w:rFonts w:hint="eastAsia"/>
          <w:lang w:val="en-US" w:eastAsia="zh-CN"/>
        </w:rPr>
        <w:t>标识牌</w:t>
      </w:r>
    </w:p>
    <w:p>
      <w:pPr>
        <w:rPr>
          <w:rFonts w:hint="eastAsia"/>
          <w:lang w:val="en-US" w:eastAsia="zh-CN"/>
        </w:rPr>
      </w:pPr>
      <w:r>
        <w:rPr>
          <w:rFonts w:hint="eastAsia"/>
          <w:lang w:val="en-US" w:eastAsia="zh-CN"/>
        </w:rPr>
        <w:t>4.1标识原则</w:t>
      </w:r>
    </w:p>
    <w:p>
      <w:pPr>
        <w:rPr>
          <w:rFonts w:hint="default"/>
          <w:lang w:val="en-US" w:eastAsia="zh-CN"/>
        </w:rPr>
      </w:pPr>
      <w:r>
        <w:rPr>
          <w:rFonts w:hint="eastAsia"/>
          <w:lang w:val="en-US" w:eastAsia="zh-CN"/>
        </w:rPr>
        <w:t>参观通道进口必须设置检修项目及质量验收标准、施工工期进度计划、检修组织机构、川南发电简介、施工单位简介公告牌各一面，立式安全提示标识牌不少于四面，安全横幅不少于两幅，现场根据实际工作设置PVC安全警示牌若干。</w:t>
      </w:r>
    </w:p>
    <w:p>
      <w:pPr>
        <w:rPr>
          <w:rFonts w:hint="eastAsia"/>
          <w:lang w:val="en-US" w:eastAsia="zh-CN"/>
        </w:rPr>
      </w:pPr>
      <w:r>
        <w:rPr>
          <w:rFonts w:hint="eastAsia"/>
          <w:lang w:val="en-US" w:eastAsia="zh-CN"/>
        </w:rPr>
        <w:t>4.2标识要求</w:t>
      </w:r>
    </w:p>
    <w:p>
      <w:pPr>
        <w:rPr>
          <w:rFonts w:hint="default"/>
          <w:lang w:val="en-US" w:eastAsia="zh-CN"/>
        </w:rPr>
      </w:pPr>
      <w:r>
        <w:rPr>
          <w:rFonts w:hint="eastAsia"/>
          <w:lang w:val="en-US" w:eastAsia="zh-CN"/>
        </w:rPr>
        <w:t>公告牌：材质：不锈钢（方钢50×50）2800×1800（2400×1200）</w:t>
      </w:r>
    </w:p>
    <w:p>
      <w:pPr>
        <w:rPr>
          <w:rFonts w:hint="default"/>
          <w:lang w:val="en-US" w:eastAsia="zh-CN"/>
        </w:rPr>
      </w:pPr>
      <w:r>
        <w:rPr>
          <w:rFonts w:hint="eastAsia"/>
          <w:lang w:val="en-US" w:eastAsia="zh-CN"/>
        </w:rPr>
        <w:t>立式安全提示标识牌：不锈钢（方钢50×50） 1400×500</w:t>
      </w:r>
    </w:p>
    <w:p>
      <w:pPr>
        <w:rPr>
          <w:rFonts w:hint="default"/>
          <w:lang w:val="en-US" w:eastAsia="zh-CN"/>
        </w:rPr>
      </w:pPr>
      <w:r>
        <w:rPr>
          <w:rFonts w:hint="eastAsia"/>
          <w:lang w:val="en-US" w:eastAsia="zh-CN"/>
        </w:rPr>
        <w:t>安全警示牌：材质：PVC  尺寸：300×400、400×500</w:t>
      </w:r>
    </w:p>
    <w:p>
      <w:pPr>
        <w:rPr>
          <w:rFonts w:hint="default"/>
          <w:lang w:val="en-US" w:eastAsia="zh-CN"/>
        </w:rPr>
      </w:pPr>
      <w:r>
        <w:rPr>
          <w:rFonts w:hint="eastAsia"/>
          <w:lang w:val="en-US" w:eastAsia="zh-CN"/>
        </w:rPr>
        <w:t>4.3图例</w:t>
      </w:r>
    </w:p>
    <w:p>
      <w:pPr>
        <w:rPr>
          <w:rFonts w:hint="default"/>
          <w:lang w:val="en-US" w:eastAsia="zh-CN"/>
        </w:rPr>
      </w:pPr>
      <w:r>
        <w:rPr>
          <w:rFonts w:hint="default"/>
          <w:lang w:val="en-US" w:eastAsia="zh-CN"/>
        </w:rPr>
        <w:drawing>
          <wp:inline distT="0" distB="0" distL="114300" distR="114300">
            <wp:extent cx="2701290" cy="2026285"/>
            <wp:effectExtent l="0" t="0" r="3810" b="12065"/>
            <wp:docPr id="7" name="图片 6" descr="90abe13265f1df4081ce3ca68b5f9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90abe13265f1df4081ce3ca68b5f9d8"/>
                    <pic:cNvPicPr>
                      <a:picLocks noChangeAspect="1"/>
                    </pic:cNvPicPr>
                  </pic:nvPicPr>
                  <pic:blipFill>
                    <a:blip r:embed="rId16"/>
                    <a:stretch>
                      <a:fillRect/>
                    </a:stretch>
                  </pic:blipFill>
                  <pic:spPr>
                    <a:xfrm>
                      <a:off x="0" y="0"/>
                      <a:ext cx="2701290" cy="2026285"/>
                    </a:xfrm>
                    <a:prstGeom prst="rect">
                      <a:avLst/>
                    </a:prstGeom>
                    <a:noFill/>
                    <a:ln>
                      <a:noFill/>
                    </a:ln>
                  </pic:spPr>
                </pic:pic>
              </a:graphicData>
            </a:graphic>
          </wp:inline>
        </w:drawing>
      </w:r>
    </w:p>
    <w:p>
      <w:pPr>
        <w:rPr>
          <w:rFonts w:hint="eastAsia"/>
          <w:lang w:val="en-US" w:eastAsia="zh-CN"/>
        </w:rPr>
      </w:pPr>
      <w:r>
        <w:rPr>
          <w:rFonts w:hint="eastAsia"/>
          <w:lang w:val="en-US" w:eastAsia="zh-CN"/>
        </w:rPr>
        <w:t>公告牌图例</w:t>
      </w:r>
    </w:p>
    <w:p>
      <w:pPr>
        <w:rPr>
          <w:rFonts w:hint="default"/>
          <w:lang w:val="en-US" w:eastAsia="zh-CN"/>
        </w:rPr>
      </w:pPr>
      <w:r>
        <w:rPr>
          <w:rFonts w:hint="default"/>
          <w:lang w:val="en-US" w:eastAsia="zh-CN"/>
        </w:rPr>
        <w:drawing>
          <wp:inline distT="0" distB="0" distL="114300" distR="114300">
            <wp:extent cx="2214245" cy="2766060"/>
            <wp:effectExtent l="0" t="0" r="14605" b="15240"/>
            <wp:docPr id="5" name="图片 7" descr="49678cb88ca957bba63a76ff12da9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49678cb88ca957bba63a76ff12da9d3"/>
                    <pic:cNvPicPr>
                      <a:picLocks noChangeAspect="1"/>
                    </pic:cNvPicPr>
                  </pic:nvPicPr>
                  <pic:blipFill>
                    <a:blip r:embed="rId17"/>
                    <a:stretch>
                      <a:fillRect/>
                    </a:stretch>
                  </pic:blipFill>
                  <pic:spPr>
                    <a:xfrm>
                      <a:off x="0" y="0"/>
                      <a:ext cx="2214245" cy="2766060"/>
                    </a:xfrm>
                    <a:prstGeom prst="rect">
                      <a:avLst/>
                    </a:prstGeom>
                    <a:noFill/>
                    <a:ln>
                      <a:noFill/>
                    </a:ln>
                  </pic:spPr>
                </pic:pic>
              </a:graphicData>
            </a:graphic>
          </wp:inline>
        </w:drawing>
      </w:r>
    </w:p>
    <w:p>
      <w:pPr>
        <w:rPr>
          <w:rFonts w:hint="eastAsia"/>
          <w:lang w:val="en-US" w:eastAsia="zh-CN"/>
        </w:rPr>
      </w:pPr>
      <w:r>
        <w:rPr>
          <w:rFonts w:hint="eastAsia"/>
          <w:lang w:val="en-US" w:eastAsia="zh-CN"/>
        </w:rPr>
        <w:t>安全警示牌图例</w:t>
      </w:r>
    </w:p>
    <w:p>
      <w:pPr>
        <w:rPr>
          <w:rFonts w:hint="eastAsia"/>
          <w:lang w:val="en-US" w:eastAsia="zh-CN"/>
        </w:rPr>
      </w:pPr>
      <w:r>
        <w:rPr>
          <w:rFonts w:hint="eastAsia"/>
          <w:lang w:val="en-US" w:eastAsia="zh-CN"/>
        </w:rPr>
        <w:drawing>
          <wp:inline distT="0" distB="0" distL="114300" distR="114300">
            <wp:extent cx="1736090" cy="2558415"/>
            <wp:effectExtent l="0" t="0" r="16510" b="13335"/>
            <wp:docPr id="6" name="图片 8" descr="c08a4827b4affd5d198371c8cd624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descr="c08a4827b4affd5d198371c8cd624c4"/>
                    <pic:cNvPicPr>
                      <a:picLocks noChangeAspect="1"/>
                    </pic:cNvPicPr>
                  </pic:nvPicPr>
                  <pic:blipFill>
                    <a:blip r:embed="rId18"/>
                    <a:stretch>
                      <a:fillRect/>
                    </a:stretch>
                  </pic:blipFill>
                  <pic:spPr>
                    <a:xfrm>
                      <a:off x="0" y="0"/>
                      <a:ext cx="1736090" cy="2558415"/>
                    </a:xfrm>
                    <a:prstGeom prst="rect">
                      <a:avLst/>
                    </a:prstGeom>
                    <a:noFill/>
                    <a:ln>
                      <a:noFill/>
                    </a:ln>
                  </pic:spPr>
                </pic:pic>
              </a:graphicData>
            </a:graphic>
          </wp:inline>
        </w:drawing>
      </w:r>
    </w:p>
    <w:p>
      <w:pPr>
        <w:rPr>
          <w:rFonts w:hint="eastAsia"/>
        </w:rPr>
        <w:sectPr>
          <w:footerReference r:id="rId7" w:type="first"/>
          <w:footerReference r:id="rId6" w:type="default"/>
          <w:pgSz w:w="11907" w:h="16840"/>
          <w:pgMar w:top="1440" w:right="1080" w:bottom="1440" w:left="1080" w:header="741" w:footer="851" w:gutter="0"/>
          <w:pgBorders>
            <w:top w:val="none" w:sz="0" w:space="0"/>
            <w:left w:val="none" w:sz="0" w:space="0"/>
            <w:bottom w:val="none" w:sz="0" w:space="0"/>
            <w:right w:val="none" w:sz="0" w:space="0"/>
          </w:pgBorders>
          <w:pgNumType w:fmt="decimal" w:start="40"/>
          <w:cols w:space="720" w:num="1"/>
          <w:titlePg/>
          <w:docGrid w:linePitch="272" w:charSpace="0"/>
        </w:sectPr>
      </w:pPr>
      <w:r>
        <w:rPr>
          <w:rFonts w:hint="eastAsia"/>
          <w:lang w:val="en-US" w:eastAsia="zh-CN"/>
        </w:rPr>
        <w:t>立式安全提示标识牌图例</w:t>
      </w:r>
    </w:p>
    <w:p>
      <w:pPr>
        <w:pStyle w:val="3"/>
        <w:numPr>
          <w:ilvl w:val="0"/>
          <w:numId w:val="0"/>
        </w:numPr>
        <w:rPr>
          <w:rFonts w:hint="eastAsia" w:asciiTheme="majorEastAsia" w:hAnsiTheme="majorEastAsia" w:eastAsiaTheme="majorEastAsia" w:cstheme="majorEastAsia"/>
          <w:b/>
          <w:bCs/>
          <w:spacing w:val="-8"/>
          <w:kern w:val="2"/>
          <w:sz w:val="28"/>
          <w:szCs w:val="28"/>
          <w:highlight w:val="none"/>
        </w:rPr>
      </w:pPr>
      <w:bookmarkStart w:id="79" w:name="_Toc22530_WPSOffice_Level1"/>
      <w:r>
        <w:rPr>
          <w:rFonts w:hint="eastAsia" w:asciiTheme="majorEastAsia" w:hAnsiTheme="majorEastAsia" w:eastAsiaTheme="majorEastAsia" w:cstheme="majorEastAsia"/>
          <w:bCs/>
          <w:spacing w:val="-8"/>
          <w:kern w:val="2"/>
          <w:szCs w:val="28"/>
          <w:highlight w:val="none"/>
          <w:lang w:val="en-US" w:eastAsia="zh-CN"/>
        </w:rPr>
        <w:t xml:space="preserve">附件9： </w:t>
      </w:r>
      <w:r>
        <w:rPr>
          <w:rFonts w:hint="eastAsia" w:asciiTheme="majorEastAsia" w:hAnsiTheme="majorEastAsia" w:eastAsiaTheme="majorEastAsia" w:cstheme="majorEastAsia"/>
          <w:b/>
          <w:bCs/>
          <w:spacing w:val="-8"/>
          <w:kern w:val="2"/>
          <w:sz w:val="28"/>
          <w:szCs w:val="28"/>
          <w:highlight w:val="none"/>
        </w:rPr>
        <w:t>冷却塔</w:t>
      </w:r>
      <w:r>
        <w:rPr>
          <w:rFonts w:hint="eastAsia" w:asciiTheme="majorEastAsia" w:hAnsiTheme="majorEastAsia" w:eastAsiaTheme="majorEastAsia" w:cstheme="majorEastAsia"/>
          <w:b/>
          <w:bCs/>
          <w:spacing w:val="-8"/>
          <w:kern w:val="2"/>
          <w:sz w:val="28"/>
          <w:szCs w:val="28"/>
          <w:highlight w:val="none"/>
          <w:lang w:val="en-US" w:eastAsia="zh-CN"/>
        </w:rPr>
        <w:t>填料更换、挡风板修复</w:t>
      </w:r>
      <w:r>
        <w:rPr>
          <w:rFonts w:hint="eastAsia" w:asciiTheme="majorEastAsia" w:hAnsiTheme="majorEastAsia" w:eastAsiaTheme="majorEastAsia" w:cstheme="majorEastAsia"/>
          <w:b/>
          <w:bCs/>
          <w:spacing w:val="-8"/>
          <w:kern w:val="2"/>
          <w:sz w:val="28"/>
          <w:szCs w:val="28"/>
          <w:highlight w:val="none"/>
        </w:rPr>
        <w:t>效果评价方法</w:t>
      </w:r>
      <w:bookmarkEnd w:id="79"/>
    </w:p>
    <w:p>
      <w:pPr>
        <w:rPr>
          <w:rFonts w:hint="eastAsia"/>
          <w:b/>
          <w:bCs/>
          <w:sz w:val="22"/>
          <w:szCs w:val="28"/>
        </w:rPr>
      </w:pPr>
      <w:r>
        <w:rPr>
          <w:rFonts w:hint="eastAsia"/>
          <w:b/>
          <w:bCs/>
          <w:sz w:val="22"/>
          <w:szCs w:val="28"/>
        </w:rPr>
        <w:t>1、概述</w:t>
      </w:r>
    </w:p>
    <w:p>
      <w:pPr>
        <w:spacing w:line="240" w:lineRule="auto"/>
        <w:ind w:firstLine="420" w:firstLineChars="200"/>
        <w:rPr>
          <w:rFonts w:hint="eastAsia"/>
        </w:rPr>
      </w:pPr>
      <w:r>
        <w:rPr>
          <w:rFonts w:hint="eastAsia"/>
        </w:rPr>
        <w:t>四川泸州电厂2×600MW汽轮发电机组，每台机组配一座9500m2逆流双曲线自然通风湿式冷却塔，冷却塔采用单竖井供水，四条封闭主水槽设计为上、下层结构，在塔内呈十字型布置，其中四条封闭主水槽的上层水槽负责内区供水，四条封闭主水槽的下层水槽负责外区供水。全塔设计安装高效旋转型喷溅装置，喷嘴口径为Φ28mm、Φ32mm两种，淋水装置采用S波PVC塑料填料，淋水填料高度为1-1.25m，除水器采用BO-45/160塑料除水器。</w:t>
      </w:r>
    </w:p>
    <w:p>
      <w:pPr>
        <w:ind w:firstLine="0" w:firstLineChars="0"/>
        <w:rPr>
          <w:rFonts w:hint="eastAsia"/>
        </w:rPr>
      </w:pPr>
      <w:r>
        <w:rPr>
          <w:rFonts w:hint="eastAsia"/>
        </w:rPr>
        <w:t>由于淋水装置存在老化</w:t>
      </w:r>
      <w:r>
        <w:rPr>
          <w:rFonts w:hint="eastAsia"/>
          <w:lang w:val="en-US" w:eastAsia="zh-CN"/>
        </w:rPr>
        <w:t>堵塞及挡风板损坏</w:t>
      </w:r>
      <w:r>
        <w:rPr>
          <w:rFonts w:hint="eastAsia"/>
        </w:rPr>
        <w:t>等现象，影响</w:t>
      </w:r>
      <w:r>
        <w:rPr>
          <w:rFonts w:hint="eastAsia"/>
          <w:lang w:val="en-US" w:eastAsia="zh-CN"/>
        </w:rPr>
        <w:t>冷却</w:t>
      </w:r>
      <w:r>
        <w:rPr>
          <w:rFonts w:hint="eastAsia"/>
        </w:rPr>
        <w:t>塔出力，20</w:t>
      </w:r>
      <w:r>
        <w:rPr>
          <w:rFonts w:hint="eastAsia"/>
          <w:lang w:val="en-US" w:eastAsia="zh-CN"/>
        </w:rPr>
        <w:t>2</w:t>
      </w:r>
      <w:r>
        <w:rPr>
          <w:rFonts w:hint="eastAsia"/>
        </w:rPr>
        <w:t>5年计划对#</w:t>
      </w:r>
      <w:r>
        <w:rPr>
          <w:rFonts w:hint="eastAsia"/>
          <w:lang w:val="en-US" w:eastAsia="zh-CN"/>
        </w:rPr>
        <w:t>2</w:t>
      </w:r>
      <w:r>
        <w:rPr>
          <w:rFonts w:hint="eastAsia"/>
        </w:rPr>
        <w:t>冷却塔</w:t>
      </w:r>
      <w:r>
        <w:rPr>
          <w:rFonts w:hint="eastAsia"/>
          <w:lang w:val="en-US" w:eastAsia="zh-CN"/>
        </w:rPr>
        <w:t>全塔填料进行更换，并进行不等高优化布置，对挡风板进行更换</w:t>
      </w:r>
      <w:r>
        <w:rPr>
          <w:rFonts w:hint="eastAsia"/>
        </w:rPr>
        <w:t>。为掌握设备运行情况及</w:t>
      </w:r>
      <w:r>
        <w:rPr>
          <w:rFonts w:hint="eastAsia"/>
          <w:lang w:eastAsia="zh-CN"/>
        </w:rPr>
        <w:t>更换</w:t>
      </w:r>
      <w:r>
        <w:rPr>
          <w:rFonts w:hint="eastAsia"/>
        </w:rPr>
        <w:t>前、后</w:t>
      </w:r>
      <w:r>
        <w:rPr>
          <w:rFonts w:hint="eastAsia"/>
          <w:lang w:val="en-US" w:eastAsia="zh-CN"/>
        </w:rPr>
        <w:t>冷却</w:t>
      </w:r>
      <w:r>
        <w:rPr>
          <w:rFonts w:hint="eastAsia"/>
        </w:rPr>
        <w:t>塔冷却能力等性能指标变化情况，现对</w:t>
      </w:r>
      <w:r>
        <w:rPr>
          <w:rFonts w:hint="eastAsia"/>
          <w:lang w:val="en-US" w:eastAsia="zh-CN"/>
        </w:rPr>
        <w:t>冷却</w:t>
      </w:r>
      <w:r>
        <w:rPr>
          <w:rFonts w:hint="eastAsia"/>
        </w:rPr>
        <w:t xml:space="preserve">塔运行数据收集统计，进行分析对比。 </w:t>
      </w:r>
    </w:p>
    <w:p>
      <w:pPr>
        <w:rPr>
          <w:rFonts w:hint="eastAsia"/>
          <w:b/>
          <w:bCs/>
          <w:sz w:val="22"/>
          <w:szCs w:val="28"/>
        </w:rPr>
      </w:pPr>
      <w:r>
        <w:rPr>
          <w:rFonts w:hint="eastAsia"/>
          <w:b/>
          <w:bCs/>
          <w:sz w:val="22"/>
          <w:szCs w:val="28"/>
        </w:rPr>
        <w:t>2 技术规范</w:t>
      </w:r>
    </w:p>
    <w:p>
      <w:pPr>
        <w:ind w:firstLine="420" w:firstLineChars="200"/>
        <w:rPr>
          <w:rFonts w:hint="eastAsia"/>
        </w:rPr>
      </w:pPr>
      <w:r>
        <w:rPr>
          <w:rFonts w:hint="eastAsia"/>
        </w:rPr>
        <w:t>2.1冷却塔技术规范</w:t>
      </w:r>
    </w:p>
    <w:tbl>
      <w:tblPr>
        <w:tblStyle w:val="15"/>
        <w:tblpPr w:leftFromText="180" w:rightFromText="180" w:vertAnchor="text" w:horzAnchor="margin" w:tblpY="116"/>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8"/>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3348" w:type="dxa"/>
            <w:noWrap w:val="0"/>
            <w:vAlign w:val="center"/>
          </w:tcPr>
          <w:p>
            <w:pPr>
              <w:widowControl/>
              <w:jc w:val="left"/>
              <w:rPr>
                <w:rFonts w:hint="eastAsia"/>
              </w:rPr>
            </w:pPr>
            <w:r>
              <w:rPr>
                <w:rFonts w:hint="eastAsia"/>
              </w:rPr>
              <w:t>出风筒型式</w:t>
            </w:r>
          </w:p>
        </w:tc>
        <w:tc>
          <w:tcPr>
            <w:tcW w:w="5040" w:type="dxa"/>
            <w:noWrap w:val="0"/>
            <w:vAlign w:val="center"/>
          </w:tcPr>
          <w:p>
            <w:pPr>
              <w:widowControl/>
              <w:jc w:val="left"/>
              <w:rPr>
                <w:rFonts w:hint="eastAsia"/>
              </w:rPr>
            </w:pPr>
            <w:r>
              <w:rPr>
                <w:rFonts w:hint="eastAsia"/>
              </w:rPr>
              <w:t>双曲线形现浇钢筋混凝土结构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3348" w:type="dxa"/>
            <w:noWrap w:val="0"/>
            <w:vAlign w:val="center"/>
          </w:tcPr>
          <w:p>
            <w:pPr>
              <w:widowControl/>
              <w:jc w:val="left"/>
              <w:rPr>
                <w:rFonts w:hint="eastAsia"/>
              </w:rPr>
            </w:pPr>
            <w:r>
              <w:rPr>
                <w:rFonts w:hint="eastAsia"/>
              </w:rPr>
              <w:t>淋水面积</w:t>
            </w:r>
          </w:p>
        </w:tc>
        <w:tc>
          <w:tcPr>
            <w:tcW w:w="5040" w:type="dxa"/>
            <w:noWrap w:val="0"/>
            <w:vAlign w:val="center"/>
          </w:tcPr>
          <w:p>
            <w:pPr>
              <w:widowControl/>
              <w:jc w:val="left"/>
              <w:rPr>
                <w:rFonts w:hint="eastAsia"/>
              </w:rPr>
            </w:pPr>
            <w:r>
              <w:rPr>
                <w:rFonts w:hint="eastAsia"/>
              </w:rPr>
              <w:t>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3348" w:type="dxa"/>
            <w:noWrap w:val="0"/>
            <w:vAlign w:val="center"/>
          </w:tcPr>
          <w:p>
            <w:pPr>
              <w:widowControl/>
              <w:jc w:val="left"/>
              <w:rPr>
                <w:rFonts w:hint="eastAsia"/>
              </w:rPr>
            </w:pPr>
            <w:r>
              <w:rPr>
                <w:rFonts w:hint="eastAsia"/>
              </w:rPr>
              <w:t>塔顶标高</w:t>
            </w:r>
          </w:p>
        </w:tc>
        <w:tc>
          <w:tcPr>
            <w:tcW w:w="5040" w:type="dxa"/>
            <w:noWrap w:val="0"/>
            <w:vAlign w:val="center"/>
          </w:tcPr>
          <w:p>
            <w:pPr>
              <w:widowControl/>
              <w:jc w:val="left"/>
              <w:rPr>
                <w:rFonts w:hint="eastAsia"/>
              </w:rPr>
            </w:pPr>
            <w:r>
              <w:rPr>
                <w:rFonts w:hint="eastAsia"/>
              </w:rPr>
              <w:t>159.8m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3348" w:type="dxa"/>
            <w:noWrap w:val="0"/>
            <w:vAlign w:val="center"/>
          </w:tcPr>
          <w:p>
            <w:pPr>
              <w:widowControl/>
              <w:jc w:val="left"/>
              <w:rPr>
                <w:rFonts w:hint="eastAsia"/>
              </w:rPr>
            </w:pPr>
            <w:r>
              <w:rPr>
                <w:rFonts w:hint="eastAsia"/>
              </w:rPr>
              <w:t>塔顶部半径</w:t>
            </w:r>
          </w:p>
        </w:tc>
        <w:tc>
          <w:tcPr>
            <w:tcW w:w="5040" w:type="dxa"/>
            <w:noWrap w:val="0"/>
            <w:vAlign w:val="center"/>
          </w:tcPr>
          <w:p>
            <w:pPr>
              <w:widowControl/>
              <w:jc w:val="left"/>
              <w:rPr>
                <w:rFonts w:hint="eastAsia"/>
              </w:rPr>
            </w:pPr>
            <w:r>
              <w:rPr>
                <w:rFonts w:hint="eastAsia"/>
              </w:rPr>
              <w:t>36.344m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3348" w:type="dxa"/>
            <w:noWrap w:val="0"/>
            <w:vAlign w:val="center"/>
          </w:tcPr>
          <w:p>
            <w:pPr>
              <w:widowControl/>
              <w:jc w:val="left"/>
              <w:rPr>
                <w:rFonts w:hint="eastAsia"/>
              </w:rPr>
            </w:pPr>
            <w:r>
              <w:rPr>
                <w:rFonts w:hint="eastAsia"/>
              </w:rPr>
              <w:t>喉部标高</w:t>
            </w:r>
          </w:p>
        </w:tc>
        <w:tc>
          <w:tcPr>
            <w:tcW w:w="5040" w:type="dxa"/>
            <w:noWrap w:val="0"/>
            <w:vAlign w:val="center"/>
          </w:tcPr>
          <w:p>
            <w:pPr>
              <w:widowControl/>
              <w:jc w:val="left"/>
              <w:rPr>
                <w:rFonts w:hint="eastAsia"/>
              </w:rPr>
            </w:pPr>
            <w:r>
              <w:rPr>
                <w:rFonts w:hint="eastAsia"/>
              </w:rPr>
              <w:t>120.8m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3348" w:type="dxa"/>
            <w:noWrap w:val="0"/>
            <w:vAlign w:val="center"/>
          </w:tcPr>
          <w:p>
            <w:pPr>
              <w:widowControl/>
              <w:jc w:val="left"/>
              <w:rPr>
                <w:rFonts w:hint="eastAsia"/>
              </w:rPr>
            </w:pPr>
            <w:r>
              <w:rPr>
                <w:rFonts w:hint="eastAsia"/>
              </w:rPr>
              <w:t>塔候部半径</w:t>
            </w:r>
          </w:p>
        </w:tc>
        <w:tc>
          <w:tcPr>
            <w:tcW w:w="5040" w:type="dxa"/>
            <w:noWrap w:val="0"/>
            <w:vAlign w:val="center"/>
          </w:tcPr>
          <w:p>
            <w:pPr>
              <w:widowControl/>
              <w:jc w:val="left"/>
              <w:rPr>
                <w:rFonts w:hint="eastAsia"/>
              </w:rPr>
            </w:pPr>
            <w:r>
              <w:rPr>
                <w:rFonts w:hint="eastAsia"/>
              </w:rPr>
              <w:t>34.436m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348" w:type="dxa"/>
            <w:noWrap w:val="0"/>
            <w:vAlign w:val="center"/>
          </w:tcPr>
          <w:p>
            <w:pPr>
              <w:widowControl/>
              <w:jc w:val="left"/>
              <w:rPr>
                <w:rFonts w:hint="eastAsia"/>
              </w:rPr>
            </w:pPr>
            <w:r>
              <w:rPr>
                <w:rFonts w:hint="eastAsia"/>
              </w:rPr>
              <w:t>进风口标高</w:t>
            </w:r>
          </w:p>
        </w:tc>
        <w:tc>
          <w:tcPr>
            <w:tcW w:w="5040" w:type="dxa"/>
            <w:noWrap w:val="0"/>
            <w:vAlign w:val="center"/>
          </w:tcPr>
          <w:p>
            <w:pPr>
              <w:widowControl/>
              <w:jc w:val="left"/>
              <w:rPr>
                <w:rFonts w:hint="eastAsia"/>
              </w:rPr>
            </w:pPr>
            <w:r>
              <w:rPr>
                <w:rFonts w:hint="eastAsia"/>
              </w:rPr>
              <w:t>10.8m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3348" w:type="dxa"/>
            <w:noWrap w:val="0"/>
            <w:vAlign w:val="center"/>
          </w:tcPr>
          <w:p>
            <w:pPr>
              <w:widowControl/>
              <w:jc w:val="left"/>
              <w:rPr>
                <w:rFonts w:hint="eastAsia"/>
              </w:rPr>
            </w:pPr>
            <w:r>
              <w:rPr>
                <w:rFonts w:hint="eastAsia"/>
              </w:rPr>
              <w:t>进风口半径</w:t>
            </w:r>
          </w:p>
        </w:tc>
        <w:tc>
          <w:tcPr>
            <w:tcW w:w="5040" w:type="dxa"/>
            <w:noWrap w:val="0"/>
            <w:vAlign w:val="center"/>
          </w:tcPr>
          <w:p>
            <w:pPr>
              <w:widowControl/>
              <w:jc w:val="left"/>
              <w:rPr>
                <w:rFonts w:hint="eastAsia"/>
              </w:rPr>
            </w:pPr>
            <w:r>
              <w:rPr>
                <w:rFonts w:hint="eastAsia"/>
              </w:rPr>
              <w:t>57.8m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348" w:type="dxa"/>
            <w:noWrap w:val="0"/>
            <w:vAlign w:val="center"/>
          </w:tcPr>
          <w:p>
            <w:pPr>
              <w:widowControl/>
              <w:jc w:val="left"/>
              <w:rPr>
                <w:rFonts w:hint="eastAsia"/>
              </w:rPr>
            </w:pPr>
            <w:r>
              <w:rPr>
                <w:rFonts w:hint="eastAsia"/>
              </w:rPr>
              <w:t>竖井顶标高</w:t>
            </w:r>
          </w:p>
        </w:tc>
        <w:tc>
          <w:tcPr>
            <w:tcW w:w="5040" w:type="dxa"/>
            <w:noWrap w:val="0"/>
            <w:vAlign w:val="center"/>
          </w:tcPr>
          <w:p>
            <w:pPr>
              <w:widowControl/>
              <w:jc w:val="left"/>
              <w:rPr>
                <w:rFonts w:hint="eastAsia"/>
              </w:rPr>
            </w:pPr>
            <w:r>
              <w:rPr>
                <w:rFonts w:hint="eastAsia"/>
              </w:rPr>
              <w:t>16.5m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348" w:type="dxa"/>
            <w:noWrap w:val="0"/>
            <w:vAlign w:val="center"/>
          </w:tcPr>
          <w:p>
            <w:pPr>
              <w:widowControl/>
              <w:jc w:val="left"/>
              <w:rPr>
                <w:rFonts w:hint="eastAsia"/>
              </w:rPr>
            </w:pPr>
            <w:r>
              <w:rPr>
                <w:rFonts w:hint="eastAsia"/>
              </w:rPr>
              <w:t>水池外半径</w:t>
            </w:r>
          </w:p>
        </w:tc>
        <w:tc>
          <w:tcPr>
            <w:tcW w:w="5040" w:type="dxa"/>
            <w:noWrap w:val="0"/>
            <w:vAlign w:val="center"/>
          </w:tcPr>
          <w:p>
            <w:pPr>
              <w:widowControl/>
              <w:jc w:val="left"/>
              <w:rPr>
                <w:rFonts w:hint="eastAsia"/>
              </w:rPr>
            </w:pPr>
            <w:r>
              <w:rPr>
                <w:rFonts w:hint="eastAsia"/>
              </w:rPr>
              <w:t>66.235m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348" w:type="dxa"/>
            <w:noWrap w:val="0"/>
            <w:vAlign w:val="center"/>
          </w:tcPr>
          <w:p>
            <w:pPr>
              <w:widowControl/>
              <w:jc w:val="left"/>
              <w:rPr>
                <w:rFonts w:hint="eastAsia"/>
              </w:rPr>
            </w:pPr>
            <w:r>
              <w:rPr>
                <w:rFonts w:hint="eastAsia"/>
              </w:rPr>
              <w:t>人字柱对数</w:t>
            </w:r>
          </w:p>
        </w:tc>
        <w:tc>
          <w:tcPr>
            <w:tcW w:w="5040" w:type="dxa"/>
            <w:noWrap w:val="0"/>
            <w:vAlign w:val="center"/>
          </w:tcPr>
          <w:p>
            <w:pPr>
              <w:widowControl/>
              <w:jc w:val="left"/>
              <w:rPr>
                <w:rFonts w:hint="eastAsia"/>
              </w:rPr>
            </w:pPr>
            <w:r>
              <w:rPr>
                <w:rFonts w:hint="eastAsia"/>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348" w:type="dxa"/>
            <w:noWrap w:val="0"/>
            <w:vAlign w:val="center"/>
          </w:tcPr>
          <w:p>
            <w:pPr>
              <w:widowControl/>
              <w:jc w:val="left"/>
              <w:rPr>
                <w:rFonts w:hint="eastAsia"/>
              </w:rPr>
            </w:pPr>
            <w:r>
              <w:rPr>
                <w:rFonts w:hint="eastAsia"/>
              </w:rPr>
              <w:t>循环水泵型号</w:t>
            </w:r>
          </w:p>
        </w:tc>
        <w:tc>
          <w:tcPr>
            <w:tcW w:w="5040" w:type="dxa"/>
            <w:noWrap w:val="0"/>
            <w:vAlign w:val="center"/>
          </w:tcPr>
          <w:p>
            <w:pPr>
              <w:widowControl/>
              <w:jc w:val="left"/>
              <w:rPr>
                <w:rFonts w:hint="eastAsia"/>
              </w:rPr>
            </w:pPr>
            <w:r>
              <w:t>88LKXA-30.2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348" w:type="dxa"/>
            <w:noWrap w:val="0"/>
            <w:vAlign w:val="center"/>
          </w:tcPr>
          <w:p>
            <w:pPr>
              <w:widowControl/>
              <w:jc w:val="left"/>
              <w:rPr>
                <w:rFonts w:hint="eastAsia"/>
              </w:rPr>
            </w:pPr>
            <w:r>
              <w:rPr>
                <w:rFonts w:hint="eastAsia"/>
              </w:rPr>
              <w:t>循环水流量</w:t>
            </w:r>
          </w:p>
        </w:tc>
        <w:tc>
          <w:tcPr>
            <w:tcW w:w="5040" w:type="dxa"/>
            <w:noWrap w:val="0"/>
            <w:vAlign w:val="center"/>
          </w:tcPr>
          <w:p>
            <w:pPr>
              <w:widowControl/>
              <w:jc w:val="left"/>
            </w:pPr>
            <w:r>
              <w:t>10 .4m3/s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348" w:type="dxa"/>
            <w:noWrap w:val="0"/>
            <w:vAlign w:val="center"/>
          </w:tcPr>
          <w:p>
            <w:pPr>
              <w:jc w:val="left"/>
              <w:rPr>
                <w:rFonts w:hint="eastAsia"/>
              </w:rPr>
            </w:pPr>
            <w:r>
              <w:rPr>
                <w:rFonts w:hint="eastAsia"/>
              </w:rPr>
              <w:t>循环水最高温度</w:t>
            </w:r>
          </w:p>
        </w:tc>
        <w:tc>
          <w:tcPr>
            <w:tcW w:w="5040" w:type="dxa"/>
            <w:noWrap w:val="0"/>
            <w:vAlign w:val="center"/>
          </w:tcPr>
          <w:p>
            <w:pPr>
              <w:widowControl/>
              <w:jc w:val="left"/>
            </w:pPr>
            <w:r>
              <w:rPr>
                <w:rFonts w:hint="eastAsia"/>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348" w:type="dxa"/>
            <w:noWrap w:val="0"/>
            <w:vAlign w:val="center"/>
          </w:tcPr>
          <w:p>
            <w:pPr>
              <w:widowControl/>
              <w:jc w:val="left"/>
              <w:rPr>
                <w:rFonts w:hint="eastAsia"/>
              </w:rPr>
            </w:pPr>
            <w:r>
              <w:rPr>
                <w:rFonts w:hint="eastAsia"/>
              </w:rPr>
              <w:t>循环水最低温度</w:t>
            </w:r>
          </w:p>
        </w:tc>
        <w:tc>
          <w:tcPr>
            <w:tcW w:w="5040" w:type="dxa"/>
            <w:noWrap w:val="0"/>
            <w:vAlign w:val="center"/>
          </w:tcPr>
          <w:p>
            <w:pPr>
              <w:widowControl/>
              <w:jc w:val="left"/>
            </w:pPr>
            <w:r>
              <w:rPr>
                <w:rFonts w:hint="eastAsia"/>
              </w:rPr>
              <w:t>5℃</w:t>
            </w:r>
          </w:p>
        </w:tc>
      </w:tr>
    </w:tbl>
    <w:p>
      <w:pPr>
        <w:widowControl/>
        <w:ind w:firstLine="420" w:firstLineChars="200"/>
        <w:jc w:val="left"/>
        <w:rPr>
          <w:rFonts w:hint="eastAsia"/>
        </w:rPr>
      </w:pPr>
      <w:r>
        <w:rPr>
          <w:rFonts w:hint="eastAsia"/>
        </w:rPr>
        <w:t>2.2环境条件</w:t>
      </w:r>
    </w:p>
    <w:tbl>
      <w:tblPr>
        <w:tblStyle w:val="15"/>
        <w:tblpPr w:leftFromText="180" w:rightFromText="180" w:vertAnchor="text" w:horzAnchor="margin" w:tblpY="95"/>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8"/>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348" w:type="dxa"/>
            <w:noWrap w:val="0"/>
            <w:vAlign w:val="center"/>
          </w:tcPr>
          <w:p>
            <w:pPr>
              <w:widowControl/>
              <w:jc w:val="left"/>
              <w:rPr>
                <w:rFonts w:hint="eastAsia"/>
              </w:rPr>
            </w:pPr>
            <w:r>
              <w:rPr>
                <w:rFonts w:hint="eastAsia"/>
              </w:rPr>
              <w:t>名称</w:t>
            </w:r>
          </w:p>
        </w:tc>
        <w:tc>
          <w:tcPr>
            <w:tcW w:w="5040" w:type="dxa"/>
            <w:noWrap w:val="0"/>
            <w:vAlign w:val="center"/>
          </w:tcPr>
          <w:p>
            <w:pPr>
              <w:widowControl/>
              <w:jc w:val="left"/>
              <w:rPr>
                <w:rFonts w:hint="eastAsia"/>
              </w:rPr>
            </w:pPr>
            <w:r>
              <w:rPr>
                <w:rFonts w:hint="eastAsia"/>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348" w:type="dxa"/>
            <w:noWrap w:val="0"/>
            <w:vAlign w:val="center"/>
          </w:tcPr>
          <w:p>
            <w:pPr>
              <w:widowControl/>
              <w:jc w:val="left"/>
              <w:rPr>
                <w:rFonts w:hint="eastAsia"/>
              </w:rPr>
            </w:pPr>
            <w:r>
              <w:rPr>
                <w:rFonts w:hint="eastAsia"/>
              </w:rPr>
              <w:t>厂址海拔高程</w:t>
            </w:r>
          </w:p>
        </w:tc>
        <w:tc>
          <w:tcPr>
            <w:tcW w:w="5040" w:type="dxa"/>
            <w:noWrap w:val="0"/>
            <w:vAlign w:val="center"/>
          </w:tcPr>
          <w:p>
            <w:pPr>
              <w:widowControl/>
              <w:jc w:val="left"/>
              <w:rPr>
                <w:rFonts w:hint="eastAsia"/>
              </w:rPr>
            </w:pPr>
            <w:r>
              <w:rPr>
                <w:rFonts w:hint="eastAsia"/>
              </w:rPr>
              <w:t>297</w:t>
            </w:r>
            <w:r>
              <w:t>.</w:t>
            </w:r>
            <w:r>
              <w:rPr>
                <w:rFonts w:hint="eastAsia"/>
              </w:rPr>
              <w:t>20米（黄海高程系）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348" w:type="dxa"/>
            <w:noWrap w:val="0"/>
            <w:vAlign w:val="center"/>
          </w:tcPr>
          <w:p>
            <w:pPr>
              <w:widowControl/>
              <w:jc w:val="left"/>
              <w:rPr>
                <w:rFonts w:hint="eastAsia"/>
              </w:rPr>
            </w:pPr>
            <w:r>
              <w:rPr>
                <w:rFonts w:hint="eastAsia"/>
              </w:rPr>
              <w:t>多年平均气温</w:t>
            </w:r>
          </w:p>
        </w:tc>
        <w:tc>
          <w:tcPr>
            <w:tcW w:w="5040" w:type="dxa"/>
            <w:noWrap w:val="0"/>
            <w:vAlign w:val="center"/>
          </w:tcPr>
          <w:p>
            <w:pPr>
              <w:widowControl/>
              <w:jc w:val="left"/>
              <w:rPr>
                <w:rFonts w:hint="eastAsia"/>
              </w:rPr>
            </w:pPr>
            <w:r>
              <w:rPr>
                <w:rFonts w:hint="eastAsia"/>
              </w:rPr>
              <w:t>1</w:t>
            </w:r>
            <w:r>
              <w:t>7.6</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348" w:type="dxa"/>
            <w:noWrap w:val="0"/>
            <w:vAlign w:val="center"/>
          </w:tcPr>
          <w:p>
            <w:pPr>
              <w:widowControl/>
              <w:jc w:val="left"/>
              <w:rPr>
                <w:rFonts w:hint="eastAsia"/>
              </w:rPr>
            </w:pPr>
            <w:r>
              <w:rPr>
                <w:rFonts w:hint="eastAsia"/>
              </w:rPr>
              <w:t>多年极端最高气温</w:t>
            </w:r>
          </w:p>
        </w:tc>
        <w:tc>
          <w:tcPr>
            <w:tcW w:w="5040" w:type="dxa"/>
            <w:noWrap w:val="0"/>
            <w:vAlign w:val="center"/>
          </w:tcPr>
          <w:p>
            <w:pPr>
              <w:widowControl/>
              <w:jc w:val="left"/>
              <w:rPr>
                <w:rFonts w:hint="eastAsia"/>
              </w:rPr>
            </w:pPr>
            <w:r>
              <w:t>40.2</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348" w:type="dxa"/>
            <w:noWrap w:val="0"/>
            <w:vAlign w:val="center"/>
          </w:tcPr>
          <w:p>
            <w:pPr>
              <w:widowControl/>
              <w:jc w:val="left"/>
              <w:rPr>
                <w:rFonts w:hint="eastAsia"/>
              </w:rPr>
            </w:pPr>
            <w:r>
              <w:rPr>
                <w:rFonts w:hint="eastAsia"/>
              </w:rPr>
              <w:t>多年极端最低气温</w:t>
            </w:r>
          </w:p>
        </w:tc>
        <w:tc>
          <w:tcPr>
            <w:tcW w:w="5040" w:type="dxa"/>
            <w:noWrap w:val="0"/>
            <w:vAlign w:val="center"/>
          </w:tcPr>
          <w:p>
            <w:pPr>
              <w:widowControl/>
              <w:jc w:val="left"/>
              <w:rPr>
                <w:rFonts w:hint="eastAsia"/>
              </w:rPr>
            </w:pPr>
            <w:r>
              <w:t>-1.6</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348" w:type="dxa"/>
            <w:noWrap w:val="0"/>
            <w:vAlign w:val="center"/>
          </w:tcPr>
          <w:p>
            <w:pPr>
              <w:widowControl/>
              <w:jc w:val="left"/>
              <w:rPr>
                <w:rFonts w:hint="eastAsia"/>
              </w:rPr>
            </w:pPr>
            <w:r>
              <w:rPr>
                <w:rFonts w:hint="eastAsia"/>
              </w:rPr>
              <w:t>多年平均气压</w:t>
            </w:r>
          </w:p>
        </w:tc>
        <w:tc>
          <w:tcPr>
            <w:tcW w:w="5040" w:type="dxa"/>
            <w:noWrap w:val="0"/>
            <w:vAlign w:val="center"/>
          </w:tcPr>
          <w:p>
            <w:pPr>
              <w:widowControl/>
              <w:jc w:val="left"/>
              <w:rPr>
                <w:rFonts w:hint="eastAsia"/>
              </w:rPr>
            </w:pPr>
            <w:r>
              <w:t>973.2(hPa)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348" w:type="dxa"/>
            <w:noWrap w:val="0"/>
            <w:vAlign w:val="center"/>
          </w:tcPr>
          <w:p>
            <w:pPr>
              <w:widowControl/>
              <w:jc w:val="left"/>
              <w:rPr>
                <w:rFonts w:hint="eastAsia"/>
              </w:rPr>
            </w:pPr>
            <w:r>
              <w:rPr>
                <w:rFonts w:hint="eastAsia"/>
              </w:rPr>
              <w:t>极端最高气压</w:t>
            </w:r>
          </w:p>
        </w:tc>
        <w:tc>
          <w:tcPr>
            <w:tcW w:w="5040" w:type="dxa"/>
            <w:noWrap w:val="0"/>
            <w:vAlign w:val="center"/>
          </w:tcPr>
          <w:p>
            <w:pPr>
              <w:widowControl/>
              <w:jc w:val="left"/>
              <w:rPr>
                <w:rFonts w:hint="eastAsia"/>
              </w:rPr>
            </w:pPr>
            <w:r>
              <w:t>1001.4(hPa)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348" w:type="dxa"/>
            <w:noWrap w:val="0"/>
            <w:vAlign w:val="center"/>
          </w:tcPr>
          <w:p>
            <w:pPr>
              <w:widowControl/>
              <w:jc w:val="left"/>
              <w:rPr>
                <w:rFonts w:hint="eastAsia"/>
              </w:rPr>
            </w:pPr>
            <w:r>
              <w:rPr>
                <w:rFonts w:hint="eastAsia"/>
              </w:rPr>
              <w:t>极端最低气压</w:t>
            </w:r>
          </w:p>
        </w:tc>
        <w:tc>
          <w:tcPr>
            <w:tcW w:w="5040" w:type="dxa"/>
            <w:noWrap w:val="0"/>
            <w:vAlign w:val="center"/>
          </w:tcPr>
          <w:p>
            <w:pPr>
              <w:widowControl/>
              <w:jc w:val="left"/>
              <w:rPr>
                <w:rFonts w:hint="eastAsia"/>
              </w:rPr>
            </w:pPr>
            <w:r>
              <w:rPr>
                <w:rFonts w:hint="eastAsia"/>
              </w:rPr>
              <w:t>极端最低气压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348" w:type="dxa"/>
            <w:noWrap w:val="0"/>
            <w:vAlign w:val="center"/>
          </w:tcPr>
          <w:p>
            <w:pPr>
              <w:widowControl/>
              <w:jc w:val="left"/>
              <w:rPr>
                <w:rFonts w:hint="eastAsia"/>
              </w:rPr>
            </w:pPr>
            <w:r>
              <w:rPr>
                <w:rFonts w:hint="eastAsia"/>
              </w:rPr>
              <w:t>多年平均相对湿度</w:t>
            </w:r>
          </w:p>
        </w:tc>
        <w:tc>
          <w:tcPr>
            <w:tcW w:w="5040" w:type="dxa"/>
            <w:noWrap w:val="0"/>
            <w:vAlign w:val="center"/>
          </w:tcPr>
          <w:p>
            <w:pPr>
              <w:widowControl/>
              <w:jc w:val="left"/>
              <w:rPr>
                <w:rFonts w:hint="eastAsia"/>
              </w:rPr>
            </w:pPr>
            <w:r>
              <w:rPr>
                <w:rFonts w:hint="eastAsia"/>
              </w:rPr>
              <w:t>8</w:t>
            </w: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3348" w:type="dxa"/>
            <w:noWrap w:val="0"/>
            <w:vAlign w:val="center"/>
          </w:tcPr>
          <w:p>
            <w:pPr>
              <w:widowControl/>
              <w:jc w:val="left"/>
              <w:rPr>
                <w:rFonts w:hint="eastAsia"/>
              </w:rPr>
            </w:pPr>
            <w:r>
              <w:rPr>
                <w:rFonts w:hint="eastAsia"/>
              </w:rPr>
              <w:t>多年最小相对湿度</w:t>
            </w:r>
          </w:p>
        </w:tc>
        <w:tc>
          <w:tcPr>
            <w:tcW w:w="5040" w:type="dxa"/>
            <w:noWrap w:val="0"/>
            <w:vAlign w:val="center"/>
          </w:tcPr>
          <w:p>
            <w:pPr>
              <w:rPr>
                <w:rFonts w:hint="eastAsia"/>
              </w:rPr>
            </w:pPr>
            <w: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3348" w:type="dxa"/>
            <w:noWrap w:val="0"/>
            <w:vAlign w:val="center"/>
          </w:tcPr>
          <w:p>
            <w:pPr>
              <w:widowControl/>
              <w:jc w:val="left"/>
              <w:rPr>
                <w:rFonts w:hint="eastAsia"/>
              </w:rPr>
            </w:pPr>
            <w:r>
              <w:rPr>
                <w:rFonts w:hint="eastAsia"/>
              </w:rPr>
              <w:t>地震烈度</w:t>
            </w:r>
          </w:p>
        </w:tc>
        <w:tc>
          <w:tcPr>
            <w:tcW w:w="5040" w:type="dxa"/>
            <w:noWrap w:val="0"/>
            <w:vAlign w:val="center"/>
          </w:tcPr>
          <w:p>
            <w:r>
              <w:t>6</w:t>
            </w:r>
            <w:r>
              <w:rPr>
                <w:rFonts w:hint="eastAsia"/>
              </w:rPr>
              <w:t>度</w:t>
            </w:r>
          </w:p>
        </w:tc>
      </w:tr>
    </w:tbl>
    <w:p>
      <w:pPr>
        <w:rPr>
          <w:rFonts w:hint="eastAsia"/>
          <w:b/>
          <w:bCs/>
          <w:sz w:val="22"/>
          <w:szCs w:val="28"/>
        </w:rPr>
      </w:pPr>
      <w:r>
        <w:rPr>
          <w:rFonts w:hint="eastAsia"/>
          <w:b/>
          <w:bCs/>
          <w:sz w:val="22"/>
          <w:szCs w:val="28"/>
        </w:rPr>
        <w:t>3 实验依据和执行标准</w:t>
      </w:r>
    </w:p>
    <w:p>
      <w:pPr>
        <w:rPr>
          <w:rFonts w:hint="eastAsia"/>
        </w:rPr>
      </w:pPr>
      <w:r>
        <w:rPr>
          <w:rFonts w:hint="eastAsia"/>
        </w:rPr>
        <w:t>《工业冷却塔测试规程》  DL/T 1027- 2006</w:t>
      </w:r>
    </w:p>
    <w:p>
      <w:pPr>
        <w:rPr>
          <w:rFonts w:hint="eastAsia"/>
        </w:rPr>
      </w:pPr>
      <w:r>
        <w:rPr>
          <w:rFonts w:hint="eastAsia"/>
        </w:rPr>
        <w:t>《冷却塔验收测试规程》 CECS118：2000</w:t>
      </w:r>
    </w:p>
    <w:p>
      <w:pPr>
        <w:textAlignment w:val="auto"/>
        <w:rPr>
          <w:rFonts w:hint="eastAsia"/>
          <w:b/>
          <w:bCs/>
          <w:sz w:val="22"/>
          <w:szCs w:val="28"/>
        </w:rPr>
      </w:pPr>
      <w:r>
        <w:rPr>
          <w:rFonts w:hint="eastAsia"/>
          <w:b/>
          <w:bCs/>
          <w:sz w:val="22"/>
          <w:szCs w:val="28"/>
        </w:rPr>
        <w:t>4测试收集数据</w:t>
      </w:r>
    </w:p>
    <w:p>
      <w:pPr>
        <w:textAlignment w:val="auto"/>
        <w:rPr>
          <w:rFonts w:hint="eastAsia"/>
        </w:rPr>
      </w:pPr>
      <w:r>
        <w:rPr>
          <w:rFonts w:hint="eastAsia"/>
        </w:rPr>
        <w:t>大气压力、风速、风向</w:t>
      </w:r>
    </w:p>
    <w:p>
      <w:pPr>
        <w:textAlignment w:val="auto"/>
        <w:rPr>
          <w:rFonts w:hint="eastAsia"/>
        </w:rPr>
      </w:pPr>
      <w:r>
        <w:rPr>
          <w:rFonts w:hint="eastAsia"/>
        </w:rPr>
        <w:t>大气干、湿球温度</w:t>
      </w:r>
    </w:p>
    <w:p>
      <w:pPr>
        <w:textAlignment w:val="auto"/>
        <w:rPr>
          <w:rFonts w:hint="eastAsia"/>
        </w:rPr>
      </w:pPr>
      <w:r>
        <w:rPr>
          <w:rFonts w:hint="eastAsia"/>
        </w:rPr>
        <w:t>进塔水温</w:t>
      </w:r>
    </w:p>
    <w:p>
      <w:pPr>
        <w:textAlignment w:val="auto"/>
        <w:rPr>
          <w:rFonts w:hint="eastAsia"/>
        </w:rPr>
      </w:pPr>
      <w:r>
        <w:rPr>
          <w:rFonts w:hint="eastAsia"/>
        </w:rPr>
        <w:t>出塔水温</w:t>
      </w:r>
    </w:p>
    <w:p>
      <w:pPr>
        <w:textAlignment w:val="auto"/>
        <w:rPr>
          <w:rFonts w:hint="eastAsia"/>
        </w:rPr>
      </w:pPr>
      <w:r>
        <w:rPr>
          <w:rFonts w:hint="eastAsia"/>
        </w:rPr>
        <w:t>机组负荷</w:t>
      </w:r>
    </w:p>
    <w:p>
      <w:pPr>
        <w:textAlignment w:val="auto"/>
        <w:rPr>
          <w:rFonts w:hint="eastAsia"/>
        </w:rPr>
      </w:pPr>
      <w:r>
        <w:rPr>
          <w:rFonts w:hint="eastAsia"/>
        </w:rPr>
        <w:t>排气温度</w:t>
      </w:r>
    </w:p>
    <w:p>
      <w:pPr>
        <w:textAlignment w:val="auto"/>
        <w:rPr>
          <w:rFonts w:hint="eastAsia"/>
        </w:rPr>
      </w:pPr>
      <w:r>
        <w:rPr>
          <w:rFonts w:hint="eastAsia"/>
        </w:rPr>
        <w:t>凝汽器真空</w:t>
      </w:r>
    </w:p>
    <w:p>
      <w:pPr>
        <w:textAlignment w:val="auto"/>
        <w:rPr>
          <w:rFonts w:hint="eastAsia"/>
        </w:rPr>
      </w:pPr>
      <w:r>
        <w:rPr>
          <w:rFonts w:hint="eastAsia"/>
        </w:rPr>
        <w:t>凝结水温度</w:t>
      </w:r>
    </w:p>
    <w:p>
      <w:pPr>
        <w:textAlignment w:val="auto"/>
        <w:rPr>
          <w:rFonts w:hint="eastAsia"/>
        </w:rPr>
      </w:pPr>
      <w:r>
        <w:rPr>
          <w:rFonts w:hint="eastAsia"/>
        </w:rPr>
        <w:t>循环水压力</w:t>
      </w:r>
    </w:p>
    <w:p>
      <w:pPr>
        <w:textAlignment w:val="auto"/>
        <w:rPr>
          <w:rFonts w:hint="eastAsia"/>
        </w:rPr>
      </w:pPr>
      <w:r>
        <w:rPr>
          <w:rFonts w:hint="eastAsia"/>
        </w:rPr>
        <w:t>凝汽器排气温度</w:t>
      </w:r>
    </w:p>
    <w:p>
      <w:pPr>
        <w:textAlignment w:val="auto"/>
        <w:rPr>
          <w:rFonts w:hint="eastAsia"/>
        </w:rPr>
      </w:pPr>
      <w:r>
        <w:rPr>
          <w:rFonts w:hint="eastAsia"/>
        </w:rPr>
        <w:t>凝汽器进口循环水温度</w:t>
      </w:r>
    </w:p>
    <w:p>
      <w:pPr>
        <w:textAlignment w:val="auto"/>
        <w:rPr>
          <w:rFonts w:hint="eastAsia"/>
        </w:rPr>
      </w:pPr>
      <w:r>
        <w:rPr>
          <w:rFonts w:hint="eastAsia"/>
        </w:rPr>
        <w:t>凝汽器出口循环水温度</w:t>
      </w:r>
    </w:p>
    <w:p>
      <w:pPr>
        <w:textAlignment w:val="auto"/>
        <w:rPr>
          <w:rFonts w:hint="eastAsia"/>
          <w:b/>
          <w:bCs/>
          <w:sz w:val="22"/>
          <w:szCs w:val="28"/>
        </w:rPr>
      </w:pPr>
      <w:r>
        <w:rPr>
          <w:rFonts w:hint="eastAsia"/>
          <w:b/>
          <w:bCs/>
          <w:sz w:val="22"/>
          <w:szCs w:val="28"/>
        </w:rPr>
        <w:t>5数据收集及测量方法</w:t>
      </w:r>
    </w:p>
    <w:p>
      <w:pPr>
        <w:textAlignment w:val="auto"/>
        <w:rPr>
          <w:rFonts w:hint="eastAsia"/>
        </w:rPr>
      </w:pPr>
      <w:r>
        <w:rPr>
          <w:rFonts w:hint="eastAsia"/>
        </w:rPr>
        <w:t>5.1大气风速和风向、大气压力数据收集方法：</w:t>
      </w:r>
    </w:p>
    <w:p>
      <w:pPr>
        <w:textAlignment w:val="auto"/>
        <w:rPr>
          <w:rFonts w:hint="eastAsia"/>
        </w:rPr>
      </w:pPr>
      <w:r>
        <w:rPr>
          <w:rFonts w:hint="eastAsia"/>
        </w:rPr>
        <w:t>5.1.1购置DEM6型三杯式风速风向仪、空盒式大气压力计进行测量，同时参考当地气象部门测量数据；</w:t>
      </w:r>
    </w:p>
    <w:p>
      <w:pPr>
        <w:textAlignment w:val="auto"/>
        <w:rPr>
          <w:rFonts w:hint="eastAsia"/>
        </w:rPr>
      </w:pPr>
      <w:r>
        <w:rPr>
          <w:rFonts w:hint="eastAsia"/>
        </w:rPr>
        <w:t>5.1.2测点布置在冷却塔的进风口前2－5米处。</w:t>
      </w:r>
    </w:p>
    <w:p>
      <w:pPr>
        <w:textAlignment w:val="auto"/>
        <w:rPr>
          <w:rFonts w:hint="eastAsia"/>
        </w:rPr>
      </w:pPr>
      <w:r>
        <w:rPr>
          <w:rFonts w:hint="eastAsia"/>
        </w:rPr>
        <w:t>5.1.3仪表距地面的高度应为1.5－2.0m。</w:t>
      </w:r>
    </w:p>
    <w:p>
      <w:pPr>
        <w:rPr>
          <w:rFonts w:hint="eastAsia"/>
        </w:rPr>
      </w:pPr>
      <w:r>
        <w:rPr>
          <w:rFonts w:hint="eastAsia"/>
        </w:rPr>
        <w:t>5.1.4在测点处，记录风速风向仪、气压计示值，同时记录当天当地气象部门测量数据，填入附件《#</w:t>
      </w:r>
      <w:r>
        <w:rPr>
          <w:rFonts w:hint="eastAsia"/>
          <w:lang w:val="en-US" w:eastAsia="zh-CN"/>
        </w:rPr>
        <w:t>1冷却</w:t>
      </w:r>
      <w:r>
        <w:rPr>
          <w:rFonts w:hint="eastAsia"/>
        </w:rPr>
        <w:t>塔测量原始数据统计表》中；</w:t>
      </w:r>
    </w:p>
    <w:p>
      <w:pPr>
        <w:textAlignment w:val="auto"/>
        <w:rPr>
          <w:rFonts w:hint="eastAsia"/>
        </w:rPr>
      </w:pPr>
      <w:r>
        <w:rPr>
          <w:rFonts w:hint="eastAsia"/>
        </w:rPr>
        <w:t>5.2大气干湿球温度的测量：</w:t>
      </w:r>
    </w:p>
    <w:p>
      <w:pPr>
        <w:textAlignment w:val="auto"/>
        <w:rPr>
          <w:rFonts w:hint="eastAsia"/>
        </w:rPr>
      </w:pPr>
      <w:r>
        <w:rPr>
          <w:rFonts w:hint="eastAsia"/>
        </w:rPr>
        <w:t>5.2.1采用DHM2型通风干湿表进行测量，温度表分度不应大于0.2℃，精度不低于0.5级。</w:t>
      </w:r>
    </w:p>
    <w:p>
      <w:pPr>
        <w:textAlignment w:val="auto"/>
        <w:rPr>
          <w:rFonts w:hint="eastAsia"/>
        </w:rPr>
      </w:pPr>
      <w:r>
        <w:rPr>
          <w:rFonts w:hint="eastAsia"/>
        </w:rPr>
        <w:t>5.2.2测点布置在冷却塔的进风口前2－5米处。</w:t>
      </w:r>
    </w:p>
    <w:p>
      <w:pPr>
        <w:textAlignment w:val="auto"/>
        <w:rPr>
          <w:rFonts w:hint="eastAsia"/>
        </w:rPr>
      </w:pPr>
      <w:r>
        <w:rPr>
          <w:rFonts w:hint="eastAsia"/>
        </w:rPr>
        <w:t>5.2.3仪表距地面的高度应为1.5－2.0m。</w:t>
      </w:r>
    </w:p>
    <w:p>
      <w:pPr>
        <w:rPr>
          <w:rFonts w:hint="eastAsia"/>
        </w:rPr>
      </w:pPr>
      <w:r>
        <w:rPr>
          <w:rFonts w:hint="eastAsia"/>
        </w:rPr>
        <w:t>5.2.4在测点处，直接读取DHM2型通风干湿表数据，同时记录当天当地气象部门测量数据，填入附件《#2</w:t>
      </w:r>
      <w:r>
        <w:rPr>
          <w:rFonts w:hint="eastAsia"/>
          <w:lang w:val="en-US" w:eastAsia="zh-CN"/>
        </w:rPr>
        <w:t>冷却</w:t>
      </w:r>
      <w:r>
        <w:rPr>
          <w:rFonts w:hint="eastAsia"/>
        </w:rPr>
        <w:t>塔测量原始数据统计表》中；</w:t>
      </w:r>
    </w:p>
    <w:p>
      <w:pPr>
        <w:textAlignment w:val="auto"/>
        <w:rPr>
          <w:rFonts w:hint="eastAsia"/>
        </w:rPr>
      </w:pPr>
      <w:r>
        <w:rPr>
          <w:rFonts w:hint="eastAsia"/>
        </w:rPr>
        <w:t>※注意：大气风速和风向、大气压力、大气干湿球温度测量时的测量位置统一。</w:t>
      </w:r>
    </w:p>
    <w:p>
      <w:pPr>
        <w:textAlignment w:val="auto"/>
        <w:rPr>
          <w:rFonts w:hint="eastAsia"/>
        </w:rPr>
      </w:pPr>
      <w:r>
        <w:rPr>
          <w:rFonts w:hint="eastAsia"/>
        </w:rPr>
        <w:t>5.3 进、出塔水温的测量：</w:t>
      </w:r>
    </w:p>
    <w:p>
      <w:pPr>
        <w:textAlignment w:val="auto"/>
        <w:rPr>
          <w:rFonts w:hint="eastAsia"/>
        </w:rPr>
      </w:pPr>
      <w:r>
        <w:rPr>
          <w:rFonts w:hint="eastAsia"/>
        </w:rPr>
        <w:t>5.3.1采用PT100,A级热电阻进行测量，辅以精密水银温度计【分度不大于0.1℃，精度不低于0.2级】校正，温度计装在特制的存水套管内，套管内水的深度应能淹没温度计的感温元件。</w:t>
      </w:r>
    </w:p>
    <w:p>
      <w:pPr>
        <w:textAlignment w:val="auto"/>
        <w:rPr>
          <w:rFonts w:hint="eastAsia"/>
        </w:rPr>
      </w:pPr>
      <w:r>
        <w:rPr>
          <w:rFonts w:hint="eastAsia"/>
        </w:rPr>
        <w:t>5.3.2进塔水温在循环水回水取样管处（布置2只PT100，A级热电阻）测量，出塔水温在循环水池进水口处（布置2只PT100，A级热电阻）测量，</w:t>
      </w:r>
      <w:r>
        <w:rPr>
          <w:rFonts w:hint="eastAsia"/>
          <w:lang w:val="en-US" w:eastAsia="zh-CN"/>
        </w:rPr>
        <w:t>更换</w:t>
      </w:r>
      <w:r>
        <w:rPr>
          <w:rFonts w:hint="eastAsia"/>
        </w:rPr>
        <w:t>前、后进出塔水温测量位置不变。</w:t>
      </w:r>
    </w:p>
    <w:p>
      <w:pPr>
        <w:textAlignment w:val="auto"/>
        <w:rPr>
          <w:rFonts w:hint="eastAsia"/>
        </w:rPr>
      </w:pPr>
      <w:r>
        <w:rPr>
          <w:rFonts w:hint="eastAsia"/>
        </w:rPr>
        <w:t>5.3.3 PT100测量时，其测温端只与被测介质接触，其输出端直接接入CONST318，利用所测阻值与PT100分度表对应并记录。</w:t>
      </w:r>
    </w:p>
    <w:p>
      <w:pPr>
        <w:textAlignment w:val="auto"/>
        <w:rPr>
          <w:rFonts w:hint="eastAsia"/>
        </w:rPr>
      </w:pPr>
      <w:r>
        <w:rPr>
          <w:rFonts w:hint="eastAsia"/>
        </w:rPr>
        <w:t>5.3.4对测量进、出塔水温的仪表分别编号，首次用于测量进塔水温的仪表在整个项目评估过程中只用于测量进塔水温，同理首次用于测量出塔水温的仪表在整个项目评估过程中只用于测量出塔水温。</w:t>
      </w:r>
    </w:p>
    <w:p>
      <w:pPr>
        <w:textAlignment w:val="auto"/>
        <w:rPr>
          <w:rFonts w:hint="eastAsia"/>
        </w:rPr>
      </w:pPr>
      <w:r>
        <w:rPr>
          <w:rFonts w:hint="eastAsia"/>
        </w:rPr>
        <w:t>5.4循环水压力、机组负荷、凝汽器排气温度、凝汽器进口循环水温度、凝汽器出口循环水温度、凝汽器真空、凝结水温度均通过DCS显示数据为准。</w:t>
      </w:r>
    </w:p>
    <w:p>
      <w:pPr>
        <w:textAlignment w:val="auto"/>
        <w:rPr>
          <w:rFonts w:hint="eastAsia"/>
        </w:rPr>
      </w:pPr>
      <w:r>
        <w:rPr>
          <w:rFonts w:hint="eastAsia"/>
        </w:rPr>
        <w:t>5.5循环水流量DCS中无统计数据，暂无法测量，在数据统计时，为确保测量前后循环水量基本保持不变（本次检修期间#3循环水泵未检修，其运行流量可视为基本不变），尽量保持#3循环水泵单泵（高速/低速）运行。</w:t>
      </w:r>
    </w:p>
    <w:p>
      <w:pPr>
        <w:textAlignment w:val="auto"/>
        <w:rPr>
          <w:rFonts w:hint="eastAsia"/>
        </w:rPr>
      </w:pPr>
      <w:r>
        <w:rPr>
          <w:rFonts w:hint="eastAsia"/>
        </w:rPr>
        <w:t>5.6测量记录各参数时，机组负荷应基本保持稳定，循环水及凝结水未进行补、排水，且在微风无雨的天气条件下进行测量，每一工况点测量时间不低于1小时，测量次数及时间间隔见下表：</w:t>
      </w:r>
    </w:p>
    <w:tbl>
      <w:tblPr>
        <w:tblStyle w:val="15"/>
        <w:tblW w:w="8330" w:type="dxa"/>
        <w:tblInd w:w="93" w:type="dxa"/>
        <w:tblLayout w:type="autofit"/>
        <w:tblCellMar>
          <w:top w:w="0" w:type="dxa"/>
          <w:left w:w="108" w:type="dxa"/>
          <w:bottom w:w="0" w:type="dxa"/>
          <w:right w:w="108" w:type="dxa"/>
        </w:tblCellMar>
      </w:tblPr>
      <w:tblGrid>
        <w:gridCol w:w="1268"/>
        <w:gridCol w:w="3333"/>
        <w:gridCol w:w="1268"/>
        <w:gridCol w:w="2461"/>
      </w:tblGrid>
      <w:tr>
        <w:tblPrEx>
          <w:tblCellMar>
            <w:top w:w="0" w:type="dxa"/>
            <w:left w:w="108" w:type="dxa"/>
            <w:bottom w:w="0" w:type="dxa"/>
            <w:right w:w="108" w:type="dxa"/>
          </w:tblCellMar>
        </w:tblPrEx>
        <w:trPr>
          <w:trHeight w:val="384" w:hRule="atLeast"/>
        </w:trPr>
        <w:tc>
          <w:tcPr>
            <w:tcW w:w="8330" w:type="dxa"/>
            <w:gridSpan w:val="4"/>
            <w:tcBorders>
              <w:top w:val="single" w:color="auto" w:sz="4" w:space="0"/>
              <w:left w:val="single" w:color="auto" w:sz="4" w:space="0"/>
              <w:bottom w:val="single" w:color="auto" w:sz="4" w:space="0"/>
              <w:right w:val="single" w:color="auto" w:sz="4" w:space="0"/>
            </w:tcBorders>
            <w:noWrap/>
            <w:vAlign w:val="bottom"/>
          </w:tcPr>
          <w:p>
            <w:pPr>
              <w:widowControl/>
              <w:jc w:val="left"/>
            </w:pPr>
            <w:r>
              <w:rPr>
                <w:rFonts w:hint="eastAsia"/>
              </w:rPr>
              <w:t>参数测定次数及间隔</w:t>
            </w:r>
          </w:p>
        </w:tc>
      </w:tr>
      <w:tr>
        <w:tblPrEx>
          <w:tblCellMar>
            <w:top w:w="0" w:type="dxa"/>
            <w:left w:w="108" w:type="dxa"/>
            <w:bottom w:w="0" w:type="dxa"/>
            <w:right w:w="108" w:type="dxa"/>
          </w:tblCellMar>
        </w:tblPrEx>
        <w:trPr>
          <w:trHeight w:val="584" w:hRule="atLeast"/>
        </w:trPr>
        <w:tc>
          <w:tcPr>
            <w:tcW w:w="1268" w:type="dxa"/>
            <w:tcBorders>
              <w:top w:val="nil"/>
              <w:left w:val="single" w:color="auto" w:sz="4" w:space="0"/>
              <w:bottom w:val="single" w:color="auto" w:sz="4" w:space="0"/>
              <w:right w:val="single" w:color="auto" w:sz="4" w:space="0"/>
            </w:tcBorders>
            <w:noWrap/>
            <w:vAlign w:val="bottom"/>
          </w:tcPr>
          <w:p>
            <w:pPr>
              <w:widowControl/>
              <w:jc w:val="left"/>
            </w:pPr>
            <w:r>
              <w:rPr>
                <w:rFonts w:hint="eastAsia"/>
              </w:rPr>
              <w:t>序号</w:t>
            </w:r>
          </w:p>
        </w:tc>
        <w:tc>
          <w:tcPr>
            <w:tcW w:w="3333" w:type="dxa"/>
            <w:tcBorders>
              <w:top w:val="nil"/>
              <w:left w:val="nil"/>
              <w:bottom w:val="single" w:color="auto" w:sz="4" w:space="0"/>
              <w:right w:val="single" w:color="auto" w:sz="4" w:space="0"/>
            </w:tcBorders>
            <w:noWrap w:val="0"/>
            <w:vAlign w:val="bottom"/>
          </w:tcPr>
          <w:p>
            <w:pPr>
              <w:widowControl/>
              <w:jc w:val="left"/>
            </w:pPr>
            <w:r>
              <w:rPr>
                <w:rFonts w:hint="eastAsia"/>
              </w:rPr>
              <w:t>参数名称</w:t>
            </w:r>
          </w:p>
        </w:tc>
        <w:tc>
          <w:tcPr>
            <w:tcW w:w="1268" w:type="dxa"/>
            <w:tcBorders>
              <w:top w:val="nil"/>
              <w:left w:val="nil"/>
              <w:bottom w:val="single" w:color="auto" w:sz="4" w:space="0"/>
              <w:right w:val="single" w:color="auto" w:sz="4" w:space="0"/>
            </w:tcBorders>
            <w:noWrap/>
            <w:vAlign w:val="bottom"/>
          </w:tcPr>
          <w:p>
            <w:pPr>
              <w:widowControl/>
              <w:jc w:val="left"/>
            </w:pPr>
            <w:r>
              <w:rPr>
                <w:rFonts w:hint="eastAsia"/>
              </w:rPr>
              <w:t>次数</w:t>
            </w:r>
          </w:p>
        </w:tc>
        <w:tc>
          <w:tcPr>
            <w:tcW w:w="2461" w:type="dxa"/>
            <w:tcBorders>
              <w:top w:val="nil"/>
              <w:left w:val="nil"/>
              <w:bottom w:val="single" w:color="auto" w:sz="4" w:space="0"/>
              <w:right w:val="single" w:color="auto" w:sz="4" w:space="0"/>
            </w:tcBorders>
            <w:noWrap/>
            <w:vAlign w:val="bottom"/>
          </w:tcPr>
          <w:p>
            <w:pPr>
              <w:widowControl/>
              <w:jc w:val="left"/>
            </w:pPr>
            <w:r>
              <w:rPr>
                <w:rFonts w:hint="eastAsia"/>
              </w:rPr>
              <w:t>时间间隔</w:t>
            </w:r>
          </w:p>
        </w:tc>
      </w:tr>
      <w:tr>
        <w:tblPrEx>
          <w:tblCellMar>
            <w:top w:w="0" w:type="dxa"/>
            <w:left w:w="108" w:type="dxa"/>
            <w:bottom w:w="0" w:type="dxa"/>
            <w:right w:w="108" w:type="dxa"/>
          </w:tblCellMar>
        </w:tblPrEx>
        <w:trPr>
          <w:trHeight w:val="458" w:hRule="atLeast"/>
        </w:trPr>
        <w:tc>
          <w:tcPr>
            <w:tcW w:w="1268" w:type="dxa"/>
            <w:tcBorders>
              <w:top w:val="nil"/>
              <w:left w:val="single" w:color="auto" w:sz="4" w:space="0"/>
              <w:bottom w:val="single" w:color="auto" w:sz="4" w:space="0"/>
              <w:right w:val="single" w:color="auto" w:sz="4" w:space="0"/>
            </w:tcBorders>
            <w:noWrap/>
            <w:vAlign w:val="bottom"/>
          </w:tcPr>
          <w:p>
            <w:pPr>
              <w:widowControl/>
              <w:jc w:val="left"/>
            </w:pPr>
            <w:r>
              <w:rPr>
                <w:rFonts w:hint="eastAsia"/>
              </w:rPr>
              <w:t>1</w:t>
            </w:r>
          </w:p>
        </w:tc>
        <w:tc>
          <w:tcPr>
            <w:tcW w:w="3333" w:type="dxa"/>
            <w:tcBorders>
              <w:top w:val="nil"/>
              <w:left w:val="nil"/>
              <w:bottom w:val="single" w:color="auto" w:sz="4" w:space="0"/>
              <w:right w:val="single" w:color="auto" w:sz="4" w:space="0"/>
            </w:tcBorders>
            <w:noWrap w:val="0"/>
            <w:vAlign w:val="bottom"/>
          </w:tcPr>
          <w:p>
            <w:pPr>
              <w:widowControl/>
              <w:jc w:val="left"/>
            </w:pPr>
            <w:r>
              <w:rPr>
                <w:rFonts w:hint="eastAsia"/>
              </w:rPr>
              <w:t>环境风速、风向</w:t>
            </w:r>
          </w:p>
        </w:tc>
        <w:tc>
          <w:tcPr>
            <w:tcW w:w="1268" w:type="dxa"/>
            <w:tcBorders>
              <w:top w:val="nil"/>
              <w:left w:val="nil"/>
              <w:bottom w:val="single" w:color="auto" w:sz="4" w:space="0"/>
              <w:right w:val="single" w:color="auto" w:sz="4" w:space="0"/>
            </w:tcBorders>
            <w:noWrap/>
            <w:vAlign w:val="bottom"/>
          </w:tcPr>
          <w:p>
            <w:pPr>
              <w:widowControl/>
              <w:jc w:val="left"/>
            </w:pPr>
            <w:r>
              <w:rPr>
                <w:rFonts w:hint="eastAsia"/>
              </w:rPr>
              <w:t>3</w:t>
            </w:r>
          </w:p>
        </w:tc>
        <w:tc>
          <w:tcPr>
            <w:tcW w:w="2461" w:type="dxa"/>
            <w:tcBorders>
              <w:top w:val="nil"/>
              <w:left w:val="nil"/>
              <w:bottom w:val="single" w:color="auto" w:sz="4" w:space="0"/>
              <w:right w:val="single" w:color="auto" w:sz="4" w:space="0"/>
            </w:tcBorders>
            <w:noWrap/>
            <w:vAlign w:val="bottom"/>
          </w:tcPr>
          <w:p>
            <w:pPr>
              <w:widowControl/>
              <w:jc w:val="left"/>
            </w:pPr>
            <w:r>
              <w:rPr>
                <w:rFonts w:hint="eastAsia"/>
              </w:rPr>
              <w:t>20</w:t>
            </w:r>
          </w:p>
        </w:tc>
      </w:tr>
      <w:tr>
        <w:tblPrEx>
          <w:tblCellMar>
            <w:top w:w="0" w:type="dxa"/>
            <w:left w:w="108" w:type="dxa"/>
            <w:bottom w:w="0" w:type="dxa"/>
            <w:right w:w="108" w:type="dxa"/>
          </w:tblCellMar>
        </w:tblPrEx>
        <w:trPr>
          <w:trHeight w:val="464" w:hRule="atLeast"/>
        </w:trPr>
        <w:tc>
          <w:tcPr>
            <w:tcW w:w="1268" w:type="dxa"/>
            <w:tcBorders>
              <w:top w:val="nil"/>
              <w:left w:val="single" w:color="auto" w:sz="4" w:space="0"/>
              <w:bottom w:val="single" w:color="auto" w:sz="4" w:space="0"/>
              <w:right w:val="single" w:color="auto" w:sz="4" w:space="0"/>
            </w:tcBorders>
            <w:noWrap/>
            <w:vAlign w:val="bottom"/>
          </w:tcPr>
          <w:p>
            <w:pPr>
              <w:widowControl/>
              <w:jc w:val="left"/>
            </w:pPr>
            <w:r>
              <w:rPr>
                <w:rFonts w:hint="eastAsia"/>
              </w:rPr>
              <w:t>2</w:t>
            </w:r>
          </w:p>
        </w:tc>
        <w:tc>
          <w:tcPr>
            <w:tcW w:w="3333" w:type="dxa"/>
            <w:tcBorders>
              <w:top w:val="nil"/>
              <w:left w:val="nil"/>
              <w:bottom w:val="single" w:color="auto" w:sz="4" w:space="0"/>
              <w:right w:val="single" w:color="auto" w:sz="4" w:space="0"/>
            </w:tcBorders>
            <w:noWrap w:val="0"/>
            <w:vAlign w:val="bottom"/>
          </w:tcPr>
          <w:p>
            <w:pPr>
              <w:widowControl/>
              <w:jc w:val="left"/>
            </w:pPr>
            <w:r>
              <w:rPr>
                <w:rFonts w:hint="eastAsia"/>
              </w:rPr>
              <w:t>大气压力</w:t>
            </w:r>
          </w:p>
        </w:tc>
        <w:tc>
          <w:tcPr>
            <w:tcW w:w="1268" w:type="dxa"/>
            <w:tcBorders>
              <w:top w:val="nil"/>
              <w:left w:val="nil"/>
              <w:bottom w:val="single" w:color="auto" w:sz="4" w:space="0"/>
              <w:right w:val="single" w:color="auto" w:sz="4" w:space="0"/>
            </w:tcBorders>
            <w:noWrap/>
            <w:vAlign w:val="bottom"/>
          </w:tcPr>
          <w:p>
            <w:pPr>
              <w:widowControl/>
              <w:jc w:val="left"/>
            </w:pPr>
            <w:r>
              <w:rPr>
                <w:rFonts w:hint="eastAsia"/>
              </w:rPr>
              <w:t>6</w:t>
            </w:r>
          </w:p>
        </w:tc>
        <w:tc>
          <w:tcPr>
            <w:tcW w:w="2461" w:type="dxa"/>
            <w:tcBorders>
              <w:top w:val="nil"/>
              <w:left w:val="nil"/>
              <w:bottom w:val="single" w:color="auto" w:sz="4" w:space="0"/>
              <w:right w:val="single" w:color="auto" w:sz="4" w:space="0"/>
            </w:tcBorders>
            <w:noWrap/>
            <w:vAlign w:val="bottom"/>
          </w:tcPr>
          <w:p>
            <w:pPr>
              <w:widowControl/>
              <w:jc w:val="left"/>
            </w:pPr>
            <w:r>
              <w:rPr>
                <w:rFonts w:hint="eastAsia"/>
              </w:rPr>
              <w:t>10</w:t>
            </w:r>
          </w:p>
        </w:tc>
      </w:tr>
      <w:tr>
        <w:tblPrEx>
          <w:tblCellMar>
            <w:top w:w="0" w:type="dxa"/>
            <w:left w:w="108" w:type="dxa"/>
            <w:bottom w:w="0" w:type="dxa"/>
            <w:right w:w="108" w:type="dxa"/>
          </w:tblCellMar>
        </w:tblPrEx>
        <w:trPr>
          <w:trHeight w:val="448" w:hRule="atLeast"/>
        </w:trPr>
        <w:tc>
          <w:tcPr>
            <w:tcW w:w="1268" w:type="dxa"/>
            <w:tcBorders>
              <w:top w:val="nil"/>
              <w:left w:val="single" w:color="auto" w:sz="4" w:space="0"/>
              <w:bottom w:val="single" w:color="auto" w:sz="4" w:space="0"/>
              <w:right w:val="single" w:color="auto" w:sz="4" w:space="0"/>
            </w:tcBorders>
            <w:noWrap/>
            <w:vAlign w:val="bottom"/>
          </w:tcPr>
          <w:p>
            <w:pPr>
              <w:widowControl/>
              <w:jc w:val="left"/>
            </w:pPr>
            <w:r>
              <w:rPr>
                <w:rFonts w:hint="eastAsia"/>
              </w:rPr>
              <w:t>3</w:t>
            </w:r>
          </w:p>
        </w:tc>
        <w:tc>
          <w:tcPr>
            <w:tcW w:w="3333" w:type="dxa"/>
            <w:tcBorders>
              <w:top w:val="nil"/>
              <w:left w:val="nil"/>
              <w:bottom w:val="single" w:color="auto" w:sz="4" w:space="0"/>
              <w:right w:val="single" w:color="auto" w:sz="4" w:space="0"/>
            </w:tcBorders>
            <w:noWrap w:val="0"/>
            <w:vAlign w:val="bottom"/>
          </w:tcPr>
          <w:p>
            <w:pPr>
              <w:widowControl/>
              <w:jc w:val="left"/>
            </w:pPr>
            <w:r>
              <w:rPr>
                <w:rFonts w:hint="eastAsia"/>
              </w:rPr>
              <w:t>环境空气干、湿球温度</w:t>
            </w:r>
          </w:p>
        </w:tc>
        <w:tc>
          <w:tcPr>
            <w:tcW w:w="1268" w:type="dxa"/>
            <w:tcBorders>
              <w:top w:val="nil"/>
              <w:left w:val="nil"/>
              <w:bottom w:val="single" w:color="auto" w:sz="4" w:space="0"/>
              <w:right w:val="single" w:color="auto" w:sz="4" w:space="0"/>
            </w:tcBorders>
            <w:noWrap/>
            <w:vAlign w:val="bottom"/>
          </w:tcPr>
          <w:p>
            <w:pPr>
              <w:widowControl/>
              <w:jc w:val="left"/>
            </w:pPr>
            <w:r>
              <w:rPr>
                <w:rFonts w:hint="eastAsia"/>
              </w:rPr>
              <w:t>6</w:t>
            </w:r>
          </w:p>
        </w:tc>
        <w:tc>
          <w:tcPr>
            <w:tcW w:w="2461" w:type="dxa"/>
            <w:tcBorders>
              <w:top w:val="nil"/>
              <w:left w:val="nil"/>
              <w:bottom w:val="single" w:color="auto" w:sz="4" w:space="0"/>
              <w:right w:val="single" w:color="auto" w:sz="4" w:space="0"/>
            </w:tcBorders>
            <w:noWrap/>
            <w:vAlign w:val="bottom"/>
          </w:tcPr>
          <w:p>
            <w:pPr>
              <w:widowControl/>
              <w:jc w:val="left"/>
            </w:pPr>
            <w:r>
              <w:rPr>
                <w:rFonts w:hint="eastAsia"/>
              </w:rPr>
              <w:t>10</w:t>
            </w:r>
          </w:p>
        </w:tc>
      </w:tr>
      <w:tr>
        <w:tblPrEx>
          <w:tblCellMar>
            <w:top w:w="0" w:type="dxa"/>
            <w:left w:w="108" w:type="dxa"/>
            <w:bottom w:w="0" w:type="dxa"/>
            <w:right w:w="108" w:type="dxa"/>
          </w:tblCellMar>
        </w:tblPrEx>
        <w:trPr>
          <w:trHeight w:val="461" w:hRule="atLeast"/>
        </w:trPr>
        <w:tc>
          <w:tcPr>
            <w:tcW w:w="1268" w:type="dxa"/>
            <w:tcBorders>
              <w:top w:val="nil"/>
              <w:left w:val="single" w:color="auto" w:sz="4" w:space="0"/>
              <w:bottom w:val="single" w:color="auto" w:sz="4" w:space="0"/>
              <w:right w:val="single" w:color="auto" w:sz="4" w:space="0"/>
            </w:tcBorders>
            <w:noWrap/>
            <w:vAlign w:val="bottom"/>
          </w:tcPr>
          <w:p>
            <w:pPr>
              <w:widowControl/>
              <w:jc w:val="left"/>
            </w:pPr>
            <w:r>
              <w:rPr>
                <w:rFonts w:hint="eastAsia"/>
              </w:rPr>
              <w:t>4</w:t>
            </w:r>
          </w:p>
        </w:tc>
        <w:tc>
          <w:tcPr>
            <w:tcW w:w="3333" w:type="dxa"/>
            <w:tcBorders>
              <w:top w:val="nil"/>
              <w:left w:val="nil"/>
              <w:bottom w:val="single" w:color="auto" w:sz="4" w:space="0"/>
              <w:right w:val="single" w:color="auto" w:sz="4" w:space="0"/>
            </w:tcBorders>
            <w:noWrap w:val="0"/>
            <w:vAlign w:val="bottom"/>
          </w:tcPr>
          <w:p>
            <w:pPr>
              <w:widowControl/>
              <w:jc w:val="left"/>
            </w:pPr>
            <w:r>
              <w:rPr>
                <w:rFonts w:hint="eastAsia"/>
              </w:rPr>
              <w:t>进塔水温</w:t>
            </w:r>
          </w:p>
        </w:tc>
        <w:tc>
          <w:tcPr>
            <w:tcW w:w="1268" w:type="dxa"/>
            <w:tcBorders>
              <w:top w:val="nil"/>
              <w:left w:val="nil"/>
              <w:bottom w:val="single" w:color="auto" w:sz="4" w:space="0"/>
              <w:right w:val="single" w:color="auto" w:sz="4" w:space="0"/>
            </w:tcBorders>
            <w:noWrap/>
            <w:vAlign w:val="bottom"/>
          </w:tcPr>
          <w:p>
            <w:pPr>
              <w:widowControl/>
              <w:jc w:val="left"/>
            </w:pPr>
            <w:r>
              <w:rPr>
                <w:rFonts w:hint="eastAsia"/>
              </w:rPr>
              <w:t>6</w:t>
            </w:r>
          </w:p>
        </w:tc>
        <w:tc>
          <w:tcPr>
            <w:tcW w:w="2461" w:type="dxa"/>
            <w:tcBorders>
              <w:top w:val="nil"/>
              <w:left w:val="nil"/>
              <w:bottom w:val="single" w:color="auto" w:sz="4" w:space="0"/>
              <w:right w:val="single" w:color="auto" w:sz="4" w:space="0"/>
            </w:tcBorders>
            <w:noWrap/>
            <w:vAlign w:val="bottom"/>
          </w:tcPr>
          <w:p>
            <w:pPr>
              <w:widowControl/>
              <w:jc w:val="left"/>
            </w:pPr>
            <w:r>
              <w:rPr>
                <w:rFonts w:hint="eastAsia"/>
              </w:rPr>
              <w:t>10</w:t>
            </w:r>
          </w:p>
        </w:tc>
      </w:tr>
      <w:tr>
        <w:tblPrEx>
          <w:tblCellMar>
            <w:top w:w="0" w:type="dxa"/>
            <w:left w:w="108" w:type="dxa"/>
            <w:bottom w:w="0" w:type="dxa"/>
            <w:right w:w="108" w:type="dxa"/>
          </w:tblCellMar>
        </w:tblPrEx>
        <w:trPr>
          <w:trHeight w:val="466" w:hRule="atLeast"/>
        </w:trPr>
        <w:tc>
          <w:tcPr>
            <w:tcW w:w="1268" w:type="dxa"/>
            <w:tcBorders>
              <w:top w:val="nil"/>
              <w:left w:val="single" w:color="auto" w:sz="4" w:space="0"/>
              <w:bottom w:val="single" w:color="auto" w:sz="4" w:space="0"/>
              <w:right w:val="single" w:color="auto" w:sz="4" w:space="0"/>
            </w:tcBorders>
            <w:noWrap/>
            <w:vAlign w:val="bottom"/>
          </w:tcPr>
          <w:p>
            <w:pPr>
              <w:widowControl/>
              <w:jc w:val="left"/>
            </w:pPr>
            <w:r>
              <w:rPr>
                <w:rFonts w:hint="eastAsia"/>
              </w:rPr>
              <w:t>5</w:t>
            </w:r>
          </w:p>
        </w:tc>
        <w:tc>
          <w:tcPr>
            <w:tcW w:w="3333" w:type="dxa"/>
            <w:tcBorders>
              <w:top w:val="nil"/>
              <w:left w:val="nil"/>
              <w:bottom w:val="single" w:color="auto" w:sz="4" w:space="0"/>
              <w:right w:val="single" w:color="auto" w:sz="4" w:space="0"/>
            </w:tcBorders>
            <w:noWrap w:val="0"/>
            <w:vAlign w:val="bottom"/>
          </w:tcPr>
          <w:p>
            <w:pPr>
              <w:widowControl/>
              <w:jc w:val="left"/>
            </w:pPr>
            <w:r>
              <w:rPr>
                <w:rFonts w:hint="eastAsia"/>
              </w:rPr>
              <w:t>出塔水温</w:t>
            </w:r>
          </w:p>
        </w:tc>
        <w:tc>
          <w:tcPr>
            <w:tcW w:w="1268" w:type="dxa"/>
            <w:tcBorders>
              <w:top w:val="nil"/>
              <w:left w:val="nil"/>
              <w:bottom w:val="single" w:color="auto" w:sz="4" w:space="0"/>
              <w:right w:val="single" w:color="auto" w:sz="4" w:space="0"/>
            </w:tcBorders>
            <w:noWrap/>
            <w:vAlign w:val="bottom"/>
          </w:tcPr>
          <w:p>
            <w:pPr>
              <w:widowControl/>
              <w:jc w:val="left"/>
            </w:pPr>
            <w:r>
              <w:rPr>
                <w:rFonts w:hint="eastAsia"/>
              </w:rPr>
              <w:t>6</w:t>
            </w:r>
          </w:p>
        </w:tc>
        <w:tc>
          <w:tcPr>
            <w:tcW w:w="2461" w:type="dxa"/>
            <w:tcBorders>
              <w:top w:val="nil"/>
              <w:left w:val="nil"/>
              <w:bottom w:val="single" w:color="auto" w:sz="4" w:space="0"/>
              <w:right w:val="single" w:color="auto" w:sz="4" w:space="0"/>
            </w:tcBorders>
            <w:noWrap/>
            <w:vAlign w:val="bottom"/>
          </w:tcPr>
          <w:p>
            <w:pPr>
              <w:widowControl/>
              <w:jc w:val="left"/>
            </w:pPr>
            <w:r>
              <w:rPr>
                <w:rFonts w:hint="eastAsia"/>
              </w:rPr>
              <w:t>10</w:t>
            </w:r>
          </w:p>
        </w:tc>
      </w:tr>
    </w:tbl>
    <w:p>
      <w:pPr>
        <w:rPr>
          <w:rFonts w:hint="eastAsia"/>
          <w:b/>
          <w:bCs/>
          <w:sz w:val="22"/>
          <w:szCs w:val="28"/>
        </w:rPr>
      </w:pPr>
      <w:r>
        <w:rPr>
          <w:rFonts w:hint="eastAsia"/>
          <w:b/>
          <w:bCs/>
          <w:sz w:val="22"/>
          <w:szCs w:val="28"/>
        </w:rPr>
        <w:t>6、试验所需仪器</w:t>
      </w:r>
    </w:p>
    <w:tbl>
      <w:tblPr>
        <w:tblStyle w:val="16"/>
        <w:tblW w:w="937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1512"/>
        <w:gridCol w:w="1910"/>
        <w:gridCol w:w="1296"/>
        <w:gridCol w:w="708"/>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12" w:type="dxa"/>
            <w:noWrap w:val="0"/>
            <w:vAlign w:val="center"/>
          </w:tcPr>
          <w:p>
            <w:pPr>
              <w:jc w:val="left"/>
              <w:textAlignment w:val="auto"/>
              <w:rPr>
                <w:rFonts w:hint="eastAsia"/>
              </w:rPr>
            </w:pPr>
            <w:r>
              <w:rPr>
                <w:rFonts w:hint="eastAsia"/>
              </w:rPr>
              <w:t>序号</w:t>
            </w:r>
          </w:p>
        </w:tc>
        <w:tc>
          <w:tcPr>
            <w:tcW w:w="1512" w:type="dxa"/>
            <w:noWrap w:val="0"/>
            <w:vAlign w:val="center"/>
          </w:tcPr>
          <w:p>
            <w:pPr>
              <w:jc w:val="left"/>
              <w:textAlignment w:val="auto"/>
              <w:rPr>
                <w:rFonts w:hint="eastAsia"/>
              </w:rPr>
            </w:pPr>
            <w:r>
              <w:rPr>
                <w:rFonts w:hint="eastAsia"/>
              </w:rPr>
              <w:t>项目名称</w:t>
            </w:r>
          </w:p>
        </w:tc>
        <w:tc>
          <w:tcPr>
            <w:tcW w:w="1910" w:type="dxa"/>
            <w:noWrap w:val="0"/>
            <w:vAlign w:val="center"/>
          </w:tcPr>
          <w:p>
            <w:pPr>
              <w:jc w:val="left"/>
              <w:textAlignment w:val="auto"/>
              <w:rPr>
                <w:rFonts w:hint="eastAsia"/>
              </w:rPr>
            </w:pPr>
            <w:r>
              <w:rPr>
                <w:rFonts w:hint="eastAsia"/>
              </w:rPr>
              <w:t>仪表名称</w:t>
            </w:r>
          </w:p>
        </w:tc>
        <w:tc>
          <w:tcPr>
            <w:tcW w:w="1296" w:type="dxa"/>
            <w:noWrap w:val="0"/>
            <w:vAlign w:val="center"/>
          </w:tcPr>
          <w:p>
            <w:pPr>
              <w:jc w:val="left"/>
              <w:textAlignment w:val="auto"/>
              <w:rPr>
                <w:rFonts w:hint="eastAsia"/>
              </w:rPr>
            </w:pPr>
            <w:r>
              <w:rPr>
                <w:rFonts w:hint="eastAsia"/>
              </w:rPr>
              <w:t>型号规格</w:t>
            </w:r>
          </w:p>
        </w:tc>
        <w:tc>
          <w:tcPr>
            <w:tcW w:w="708" w:type="dxa"/>
            <w:noWrap w:val="0"/>
            <w:vAlign w:val="center"/>
          </w:tcPr>
          <w:p>
            <w:pPr>
              <w:jc w:val="left"/>
              <w:textAlignment w:val="auto"/>
              <w:rPr>
                <w:rFonts w:hint="eastAsia"/>
              </w:rPr>
            </w:pPr>
            <w:r>
              <w:rPr>
                <w:rFonts w:hint="eastAsia"/>
              </w:rPr>
              <w:t>数量</w:t>
            </w:r>
          </w:p>
        </w:tc>
        <w:tc>
          <w:tcPr>
            <w:tcW w:w="3337" w:type="dxa"/>
            <w:noWrap w:val="0"/>
            <w:vAlign w:val="center"/>
          </w:tcPr>
          <w:p>
            <w:pPr>
              <w:jc w:val="left"/>
              <w:textAlignment w:val="auto"/>
              <w:rPr>
                <w:rFonts w:hint="eastAsia"/>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612" w:type="dxa"/>
            <w:noWrap w:val="0"/>
            <w:vAlign w:val="center"/>
          </w:tcPr>
          <w:p>
            <w:pPr>
              <w:jc w:val="left"/>
              <w:textAlignment w:val="auto"/>
            </w:pPr>
            <w:r>
              <w:rPr>
                <w:rFonts w:hint="eastAsia"/>
              </w:rPr>
              <w:t>1</w:t>
            </w:r>
          </w:p>
          <w:p>
            <w:pPr>
              <w:jc w:val="left"/>
              <w:textAlignment w:val="auto"/>
              <w:rPr>
                <w:rFonts w:hint="eastAsia"/>
              </w:rPr>
            </w:pPr>
          </w:p>
        </w:tc>
        <w:tc>
          <w:tcPr>
            <w:tcW w:w="1512" w:type="dxa"/>
            <w:noWrap w:val="0"/>
            <w:vAlign w:val="center"/>
          </w:tcPr>
          <w:p>
            <w:pPr>
              <w:textAlignment w:val="auto"/>
              <w:rPr>
                <w:rFonts w:hint="eastAsia"/>
              </w:rPr>
            </w:pPr>
            <w:r>
              <w:rPr>
                <w:rFonts w:hint="eastAsia"/>
              </w:rPr>
              <w:t>环境干（湿）球温度</w:t>
            </w:r>
          </w:p>
        </w:tc>
        <w:tc>
          <w:tcPr>
            <w:tcW w:w="1910" w:type="dxa"/>
            <w:noWrap w:val="0"/>
            <w:vAlign w:val="center"/>
          </w:tcPr>
          <w:p>
            <w:pPr>
              <w:jc w:val="left"/>
              <w:textAlignment w:val="auto"/>
              <w:rPr>
                <w:rFonts w:hint="eastAsia"/>
              </w:rPr>
            </w:pPr>
            <w:r>
              <w:rPr>
                <w:rFonts w:hint="eastAsia"/>
              </w:rPr>
              <w:t>机械通风干湿表</w:t>
            </w:r>
          </w:p>
        </w:tc>
        <w:tc>
          <w:tcPr>
            <w:tcW w:w="1296" w:type="dxa"/>
            <w:noWrap w:val="0"/>
            <w:vAlign w:val="center"/>
          </w:tcPr>
          <w:p>
            <w:pPr>
              <w:jc w:val="left"/>
              <w:textAlignment w:val="auto"/>
              <w:rPr>
                <w:rFonts w:hint="eastAsia"/>
              </w:rPr>
            </w:pPr>
            <w:r>
              <w:rPr>
                <w:rFonts w:hint="eastAsia"/>
              </w:rPr>
              <w:t>DHM2</w:t>
            </w:r>
          </w:p>
        </w:tc>
        <w:tc>
          <w:tcPr>
            <w:tcW w:w="708" w:type="dxa"/>
            <w:noWrap w:val="0"/>
            <w:vAlign w:val="center"/>
          </w:tcPr>
          <w:p>
            <w:pPr>
              <w:jc w:val="left"/>
              <w:textAlignment w:val="auto"/>
              <w:rPr>
                <w:rFonts w:hint="eastAsia"/>
              </w:rPr>
            </w:pPr>
            <w:r>
              <w:rPr>
                <w:rFonts w:hint="eastAsia"/>
              </w:rPr>
              <w:t>2</w:t>
            </w:r>
          </w:p>
        </w:tc>
        <w:tc>
          <w:tcPr>
            <w:tcW w:w="3337" w:type="dxa"/>
            <w:noWrap w:val="0"/>
            <w:vAlign w:val="center"/>
          </w:tcPr>
          <w:p>
            <w:pPr>
              <w:textAlignment w:val="auto"/>
              <w:rPr>
                <w:rFonts w:hint="eastAsia"/>
              </w:rPr>
            </w:pPr>
            <w:r>
              <w:rPr>
                <w:rFonts w:hint="eastAsia"/>
              </w:rPr>
              <w:t>机械通风干湿表内置水银温度计，仪表测量范围-26℃—51℃，分辨率0.2℃，精度0.5级。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612" w:type="dxa"/>
            <w:noWrap w:val="0"/>
            <w:vAlign w:val="center"/>
          </w:tcPr>
          <w:p>
            <w:pPr>
              <w:jc w:val="left"/>
              <w:textAlignment w:val="auto"/>
              <w:rPr>
                <w:rFonts w:hint="eastAsia"/>
              </w:rPr>
            </w:pPr>
            <w:r>
              <w:rPr>
                <w:rFonts w:hint="eastAsia"/>
              </w:rPr>
              <w:t>2</w:t>
            </w:r>
          </w:p>
        </w:tc>
        <w:tc>
          <w:tcPr>
            <w:tcW w:w="1512" w:type="dxa"/>
            <w:noWrap w:val="0"/>
            <w:vAlign w:val="center"/>
          </w:tcPr>
          <w:p>
            <w:pPr>
              <w:textAlignment w:val="auto"/>
              <w:rPr>
                <w:rFonts w:hint="eastAsia"/>
              </w:rPr>
            </w:pPr>
            <w:r>
              <w:rPr>
                <w:rFonts w:hint="eastAsia"/>
              </w:rPr>
              <w:t>大气风速风向</w:t>
            </w:r>
          </w:p>
        </w:tc>
        <w:tc>
          <w:tcPr>
            <w:tcW w:w="1910" w:type="dxa"/>
            <w:noWrap w:val="0"/>
            <w:vAlign w:val="center"/>
          </w:tcPr>
          <w:p>
            <w:pPr>
              <w:textAlignment w:val="auto"/>
              <w:rPr>
                <w:rFonts w:hint="eastAsia"/>
              </w:rPr>
            </w:pPr>
            <w:r>
              <w:rPr>
                <w:rFonts w:hint="eastAsia"/>
              </w:rPr>
              <w:t>三杯式风速风向仪</w:t>
            </w:r>
          </w:p>
        </w:tc>
        <w:tc>
          <w:tcPr>
            <w:tcW w:w="1296" w:type="dxa"/>
            <w:noWrap w:val="0"/>
            <w:vAlign w:val="center"/>
          </w:tcPr>
          <w:p>
            <w:pPr>
              <w:jc w:val="left"/>
              <w:textAlignment w:val="auto"/>
              <w:rPr>
                <w:rFonts w:hint="eastAsia"/>
              </w:rPr>
            </w:pPr>
            <w:r>
              <w:rPr>
                <w:rFonts w:hint="eastAsia"/>
              </w:rPr>
              <w:t>DEM6</w:t>
            </w:r>
          </w:p>
        </w:tc>
        <w:tc>
          <w:tcPr>
            <w:tcW w:w="708" w:type="dxa"/>
            <w:noWrap w:val="0"/>
            <w:vAlign w:val="center"/>
          </w:tcPr>
          <w:p>
            <w:pPr>
              <w:jc w:val="left"/>
              <w:textAlignment w:val="auto"/>
              <w:rPr>
                <w:rFonts w:hint="eastAsia"/>
              </w:rPr>
            </w:pPr>
            <w:r>
              <w:rPr>
                <w:rFonts w:hint="eastAsia"/>
              </w:rPr>
              <w:t>2</w:t>
            </w:r>
          </w:p>
        </w:tc>
        <w:tc>
          <w:tcPr>
            <w:tcW w:w="3337" w:type="dxa"/>
            <w:noWrap w:val="0"/>
            <w:vAlign w:val="center"/>
          </w:tcPr>
          <w:p>
            <w:pPr>
              <w:jc w:val="left"/>
              <w:textAlignment w:val="auto"/>
              <w:rPr>
                <w:rFonts w:hint="eastAsia"/>
              </w:rPr>
            </w:pPr>
            <w:r>
              <w:rPr>
                <w:rFonts w:hint="eastAsia"/>
              </w:rPr>
              <w:t>对侧测量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12" w:type="dxa"/>
            <w:noWrap w:val="0"/>
            <w:vAlign w:val="center"/>
          </w:tcPr>
          <w:p>
            <w:pPr>
              <w:jc w:val="left"/>
              <w:textAlignment w:val="auto"/>
              <w:rPr>
                <w:rFonts w:hint="eastAsia"/>
              </w:rPr>
            </w:pPr>
            <w:r>
              <w:rPr>
                <w:rFonts w:hint="eastAsia"/>
              </w:rPr>
              <w:t>3</w:t>
            </w:r>
          </w:p>
        </w:tc>
        <w:tc>
          <w:tcPr>
            <w:tcW w:w="1512" w:type="dxa"/>
            <w:noWrap w:val="0"/>
            <w:vAlign w:val="center"/>
          </w:tcPr>
          <w:p>
            <w:pPr>
              <w:textAlignment w:val="auto"/>
              <w:rPr>
                <w:rFonts w:hint="eastAsia"/>
              </w:rPr>
            </w:pPr>
            <w:r>
              <w:rPr>
                <w:rFonts w:hint="eastAsia"/>
              </w:rPr>
              <w:t>大气压力</w:t>
            </w:r>
          </w:p>
        </w:tc>
        <w:tc>
          <w:tcPr>
            <w:tcW w:w="1910" w:type="dxa"/>
            <w:noWrap w:val="0"/>
            <w:vAlign w:val="center"/>
          </w:tcPr>
          <w:p>
            <w:pPr>
              <w:textAlignment w:val="auto"/>
              <w:rPr>
                <w:rFonts w:hint="eastAsia"/>
              </w:rPr>
            </w:pPr>
            <w:r>
              <w:rPr>
                <w:rFonts w:hint="eastAsia"/>
              </w:rPr>
              <w:t>空盒式大气压力表</w:t>
            </w:r>
          </w:p>
        </w:tc>
        <w:tc>
          <w:tcPr>
            <w:tcW w:w="1296" w:type="dxa"/>
            <w:noWrap w:val="0"/>
            <w:vAlign w:val="center"/>
          </w:tcPr>
          <w:p>
            <w:pPr>
              <w:jc w:val="left"/>
              <w:textAlignment w:val="auto"/>
              <w:rPr>
                <w:rFonts w:hint="eastAsia"/>
              </w:rPr>
            </w:pPr>
            <w:r>
              <w:rPr>
                <w:rFonts w:hint="eastAsia"/>
              </w:rPr>
              <w:t>DYM3</w:t>
            </w:r>
          </w:p>
        </w:tc>
        <w:tc>
          <w:tcPr>
            <w:tcW w:w="708" w:type="dxa"/>
            <w:noWrap w:val="0"/>
            <w:vAlign w:val="center"/>
          </w:tcPr>
          <w:p>
            <w:pPr>
              <w:jc w:val="left"/>
              <w:textAlignment w:val="auto"/>
              <w:rPr>
                <w:rFonts w:hint="eastAsia"/>
              </w:rPr>
            </w:pPr>
            <w:r>
              <w:rPr>
                <w:rFonts w:hint="eastAsia"/>
              </w:rPr>
              <w:t>1</w:t>
            </w:r>
          </w:p>
        </w:tc>
        <w:tc>
          <w:tcPr>
            <w:tcW w:w="3337" w:type="dxa"/>
            <w:noWrap w:val="0"/>
            <w:vAlign w:val="center"/>
          </w:tcPr>
          <w:p>
            <w:pPr>
              <w:jc w:val="left"/>
              <w:textAlignment w:val="auto"/>
              <w:rPr>
                <w:rFonts w:hint="eastAsia"/>
              </w:rPr>
            </w:pPr>
            <w:r>
              <w:rPr>
                <w:rFonts w:hint="eastAsia"/>
              </w:rPr>
              <w:t>仪表测量范围：800hPa—1064hPa，分辨率1hPa，测量误差不大于2hPa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12" w:type="dxa"/>
            <w:vMerge w:val="restart"/>
            <w:noWrap w:val="0"/>
            <w:vAlign w:val="center"/>
          </w:tcPr>
          <w:p>
            <w:pPr>
              <w:jc w:val="left"/>
              <w:textAlignment w:val="auto"/>
              <w:rPr>
                <w:rFonts w:hint="eastAsia"/>
              </w:rPr>
            </w:pPr>
            <w:r>
              <w:rPr>
                <w:rFonts w:hint="eastAsia"/>
              </w:rPr>
              <w:t>4</w:t>
            </w:r>
          </w:p>
        </w:tc>
        <w:tc>
          <w:tcPr>
            <w:tcW w:w="1512" w:type="dxa"/>
            <w:vMerge w:val="restart"/>
            <w:noWrap w:val="0"/>
            <w:vAlign w:val="center"/>
          </w:tcPr>
          <w:p>
            <w:pPr>
              <w:textAlignment w:val="auto"/>
              <w:rPr>
                <w:rFonts w:hint="eastAsia"/>
              </w:rPr>
            </w:pPr>
            <w:r>
              <w:rPr>
                <w:rFonts w:hint="eastAsia"/>
              </w:rPr>
              <w:t>进（出）塔水温；</w:t>
            </w:r>
          </w:p>
        </w:tc>
        <w:tc>
          <w:tcPr>
            <w:tcW w:w="1910" w:type="dxa"/>
            <w:noWrap w:val="0"/>
            <w:vAlign w:val="center"/>
          </w:tcPr>
          <w:p>
            <w:pPr>
              <w:jc w:val="left"/>
              <w:textAlignment w:val="auto"/>
              <w:rPr>
                <w:rFonts w:hint="eastAsia"/>
              </w:rPr>
            </w:pPr>
            <w:r>
              <w:rPr>
                <w:rFonts w:hint="eastAsia"/>
              </w:rPr>
              <w:t>铂热电阻</w:t>
            </w:r>
          </w:p>
        </w:tc>
        <w:tc>
          <w:tcPr>
            <w:tcW w:w="1296" w:type="dxa"/>
            <w:noWrap w:val="0"/>
            <w:vAlign w:val="center"/>
          </w:tcPr>
          <w:p>
            <w:pPr>
              <w:jc w:val="left"/>
              <w:textAlignment w:val="auto"/>
              <w:rPr>
                <w:rFonts w:hint="eastAsia"/>
              </w:rPr>
            </w:pPr>
            <w:r>
              <w:rPr>
                <w:rFonts w:hint="eastAsia"/>
              </w:rPr>
              <w:t>PT100</w:t>
            </w:r>
          </w:p>
        </w:tc>
        <w:tc>
          <w:tcPr>
            <w:tcW w:w="708" w:type="dxa"/>
            <w:noWrap w:val="0"/>
            <w:vAlign w:val="center"/>
          </w:tcPr>
          <w:p>
            <w:pPr>
              <w:jc w:val="left"/>
              <w:textAlignment w:val="auto"/>
              <w:rPr>
                <w:rFonts w:hint="eastAsia"/>
              </w:rPr>
            </w:pPr>
            <w:r>
              <w:rPr>
                <w:rFonts w:hint="eastAsia"/>
              </w:rPr>
              <w:t>4</w:t>
            </w:r>
          </w:p>
        </w:tc>
        <w:tc>
          <w:tcPr>
            <w:tcW w:w="3337" w:type="dxa"/>
            <w:noWrap w:val="0"/>
            <w:vAlign w:val="center"/>
          </w:tcPr>
          <w:p>
            <w:pPr>
              <w:textAlignment w:val="auto"/>
              <w:rPr>
                <w:rFonts w:hint="eastAsia"/>
              </w:rPr>
            </w:pPr>
            <w:r>
              <w:rPr>
                <w:rFonts w:hint="eastAsia"/>
              </w:rPr>
              <w:t>精度A级（进出口各2支）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12" w:type="dxa"/>
            <w:vMerge w:val="continue"/>
            <w:noWrap w:val="0"/>
            <w:vAlign w:val="center"/>
          </w:tcPr>
          <w:p>
            <w:pPr>
              <w:jc w:val="left"/>
              <w:textAlignment w:val="auto"/>
              <w:rPr>
                <w:rFonts w:hint="eastAsia"/>
              </w:rPr>
            </w:pPr>
          </w:p>
        </w:tc>
        <w:tc>
          <w:tcPr>
            <w:tcW w:w="1512" w:type="dxa"/>
            <w:vMerge w:val="continue"/>
            <w:noWrap w:val="0"/>
            <w:vAlign w:val="center"/>
          </w:tcPr>
          <w:p>
            <w:pPr>
              <w:textAlignment w:val="auto"/>
              <w:rPr>
                <w:rFonts w:hint="eastAsia"/>
              </w:rPr>
            </w:pPr>
          </w:p>
        </w:tc>
        <w:tc>
          <w:tcPr>
            <w:tcW w:w="1910" w:type="dxa"/>
            <w:noWrap w:val="0"/>
            <w:vAlign w:val="center"/>
          </w:tcPr>
          <w:p>
            <w:pPr>
              <w:jc w:val="left"/>
              <w:textAlignment w:val="auto"/>
              <w:rPr>
                <w:rFonts w:hint="eastAsia"/>
              </w:rPr>
            </w:pPr>
            <w:r>
              <w:rPr>
                <w:rFonts w:hint="eastAsia"/>
              </w:rPr>
              <w:t>水银温度计</w:t>
            </w:r>
          </w:p>
        </w:tc>
        <w:tc>
          <w:tcPr>
            <w:tcW w:w="1296" w:type="dxa"/>
            <w:noWrap w:val="0"/>
            <w:vAlign w:val="center"/>
          </w:tcPr>
          <w:p>
            <w:pPr>
              <w:jc w:val="left"/>
              <w:textAlignment w:val="auto"/>
              <w:rPr>
                <w:rFonts w:hint="eastAsia"/>
              </w:rPr>
            </w:pPr>
            <w:r>
              <w:rPr>
                <w:rFonts w:hint="eastAsia"/>
              </w:rPr>
              <w:t>精密水银温度计</w:t>
            </w:r>
          </w:p>
        </w:tc>
        <w:tc>
          <w:tcPr>
            <w:tcW w:w="708" w:type="dxa"/>
            <w:noWrap w:val="0"/>
            <w:vAlign w:val="center"/>
          </w:tcPr>
          <w:p>
            <w:pPr>
              <w:jc w:val="left"/>
              <w:textAlignment w:val="auto"/>
              <w:rPr>
                <w:rFonts w:hint="eastAsia"/>
              </w:rPr>
            </w:pPr>
            <w:r>
              <w:rPr>
                <w:rFonts w:hint="eastAsia"/>
              </w:rPr>
              <w:t>3</w:t>
            </w:r>
          </w:p>
        </w:tc>
        <w:tc>
          <w:tcPr>
            <w:tcW w:w="3337" w:type="dxa"/>
            <w:noWrap w:val="0"/>
            <w:vAlign w:val="center"/>
          </w:tcPr>
          <w:p>
            <w:pPr>
              <w:textAlignment w:val="auto"/>
              <w:rPr>
                <w:rFonts w:hint="eastAsia"/>
              </w:rPr>
            </w:pPr>
            <w:r>
              <w:rPr>
                <w:rFonts w:hint="eastAsia"/>
              </w:rPr>
              <w:t>测量范围-26℃—50℃（进出口各一支，为易损件，备用一只）</w:t>
            </w:r>
          </w:p>
          <w:p>
            <w:pPr>
              <w:textAlignment w:val="auto"/>
              <w:rPr>
                <w:rFonts w:hint="eastAsia"/>
              </w:rPr>
            </w:pPr>
            <w:r>
              <w:rPr>
                <w:rFonts w:hint="eastAsia"/>
              </w:rPr>
              <w:t>（标准表级精度）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612" w:type="dxa"/>
            <w:vMerge w:val="continue"/>
            <w:noWrap w:val="0"/>
            <w:vAlign w:val="center"/>
          </w:tcPr>
          <w:p>
            <w:pPr>
              <w:jc w:val="left"/>
              <w:textAlignment w:val="auto"/>
              <w:rPr>
                <w:rFonts w:hint="eastAsia"/>
              </w:rPr>
            </w:pPr>
          </w:p>
        </w:tc>
        <w:tc>
          <w:tcPr>
            <w:tcW w:w="1512" w:type="dxa"/>
            <w:vMerge w:val="continue"/>
            <w:noWrap w:val="0"/>
            <w:vAlign w:val="center"/>
          </w:tcPr>
          <w:p>
            <w:pPr>
              <w:jc w:val="left"/>
              <w:textAlignment w:val="auto"/>
              <w:rPr>
                <w:rFonts w:hint="eastAsia"/>
              </w:rPr>
            </w:pPr>
          </w:p>
        </w:tc>
        <w:tc>
          <w:tcPr>
            <w:tcW w:w="1910" w:type="dxa"/>
            <w:noWrap w:val="0"/>
            <w:vAlign w:val="center"/>
          </w:tcPr>
          <w:p>
            <w:pPr>
              <w:jc w:val="left"/>
              <w:textAlignment w:val="auto"/>
              <w:rPr>
                <w:rFonts w:hint="eastAsia"/>
              </w:rPr>
            </w:pPr>
            <w:r>
              <w:rPr>
                <w:rFonts w:hint="eastAsia"/>
              </w:rPr>
              <w:t>智能过程校验仪</w:t>
            </w:r>
          </w:p>
        </w:tc>
        <w:tc>
          <w:tcPr>
            <w:tcW w:w="1296" w:type="dxa"/>
            <w:noWrap w:val="0"/>
            <w:vAlign w:val="center"/>
          </w:tcPr>
          <w:p>
            <w:pPr>
              <w:jc w:val="left"/>
              <w:textAlignment w:val="auto"/>
              <w:rPr>
                <w:rFonts w:hint="eastAsia"/>
              </w:rPr>
            </w:pPr>
            <w:r>
              <w:rPr>
                <w:rFonts w:hint="eastAsia"/>
              </w:rPr>
              <w:t>康斯特</w:t>
            </w:r>
          </w:p>
          <w:p>
            <w:pPr>
              <w:jc w:val="left"/>
              <w:textAlignment w:val="auto"/>
              <w:rPr>
                <w:rFonts w:hint="eastAsia"/>
              </w:rPr>
            </w:pPr>
            <w:r>
              <w:rPr>
                <w:rFonts w:hint="eastAsia"/>
              </w:rPr>
              <w:t>（ConST）318</w:t>
            </w:r>
          </w:p>
        </w:tc>
        <w:tc>
          <w:tcPr>
            <w:tcW w:w="708" w:type="dxa"/>
            <w:noWrap w:val="0"/>
            <w:vAlign w:val="center"/>
          </w:tcPr>
          <w:p>
            <w:pPr>
              <w:jc w:val="left"/>
              <w:textAlignment w:val="auto"/>
              <w:rPr>
                <w:rFonts w:hint="eastAsia"/>
              </w:rPr>
            </w:pPr>
            <w:r>
              <w:rPr>
                <w:rFonts w:hint="eastAsia"/>
              </w:rPr>
              <w:t>1</w:t>
            </w:r>
          </w:p>
        </w:tc>
        <w:tc>
          <w:tcPr>
            <w:tcW w:w="3337" w:type="dxa"/>
            <w:noWrap w:val="0"/>
            <w:vAlign w:val="center"/>
          </w:tcPr>
          <w:p>
            <w:pPr>
              <w:ind w:firstLine="0" w:firstLineChars="0"/>
              <w:textAlignment w:val="auto"/>
              <w:rPr>
                <w:rFonts w:hint="eastAsia"/>
              </w:rPr>
            </w:pPr>
            <w:r>
              <w:rPr>
                <w:rFonts w:hint="eastAsia"/>
              </w:rPr>
              <w:t>具备中测院检验合格证</w:t>
            </w:r>
          </w:p>
        </w:tc>
      </w:tr>
    </w:tbl>
    <w:p>
      <w:pPr>
        <w:rPr>
          <w:rFonts w:hint="eastAsia"/>
        </w:rPr>
      </w:pPr>
      <w:r>
        <w:rPr>
          <w:rFonts w:hint="eastAsia"/>
        </w:rPr>
        <w:t>※注意：上表中的试验仪器为专项仪器，项目评估过程中应妥善保管，小心使用，整个项目评估未完成前，不得挪为它用。</w:t>
      </w:r>
    </w:p>
    <w:p>
      <w:pPr>
        <w:rPr>
          <w:rFonts w:hint="eastAsia"/>
          <w:b/>
          <w:bCs/>
          <w:sz w:val="22"/>
          <w:szCs w:val="28"/>
        </w:rPr>
      </w:pPr>
      <w:r>
        <w:rPr>
          <w:rFonts w:hint="eastAsia"/>
          <w:b/>
          <w:bCs/>
          <w:sz w:val="22"/>
          <w:szCs w:val="28"/>
        </w:rPr>
        <w:t>7、数据整理</w:t>
      </w:r>
    </w:p>
    <w:p>
      <w:pPr>
        <w:ind w:firstLine="0" w:firstLineChars="0"/>
        <w:rPr>
          <w:rFonts w:hint="eastAsia"/>
        </w:rPr>
      </w:pPr>
      <w:r>
        <w:rPr>
          <w:rFonts w:hint="eastAsia"/>
        </w:rPr>
        <w:t>每一工况的各项参数均应取其在该工况历次测值的算术平均值作为该工况的代表值。</w:t>
      </w:r>
    </w:p>
    <w:p>
      <w:pPr>
        <w:rPr>
          <w:rFonts w:hint="eastAsia"/>
          <w:b/>
          <w:bCs/>
          <w:sz w:val="22"/>
          <w:szCs w:val="28"/>
        </w:rPr>
      </w:pPr>
      <w:r>
        <w:rPr>
          <w:rFonts w:hint="eastAsia"/>
          <w:b/>
          <w:bCs/>
          <w:sz w:val="22"/>
          <w:szCs w:val="28"/>
        </w:rPr>
        <w:t>8、</w:t>
      </w:r>
      <w:r>
        <w:rPr>
          <w:rFonts w:hint="eastAsia"/>
          <w:b/>
          <w:bCs/>
          <w:sz w:val="22"/>
          <w:szCs w:val="28"/>
          <w:lang w:val="en-US" w:eastAsia="zh-CN"/>
        </w:rPr>
        <w:t>填料更换</w:t>
      </w:r>
      <w:r>
        <w:rPr>
          <w:rFonts w:hint="eastAsia"/>
          <w:b/>
          <w:bCs/>
          <w:sz w:val="22"/>
          <w:szCs w:val="28"/>
        </w:rPr>
        <w:t>后的性能评价方法</w:t>
      </w:r>
    </w:p>
    <w:p>
      <w:pPr>
        <w:ind w:firstLine="420" w:firstLineChars="200"/>
        <w:rPr>
          <w:rFonts w:hint="eastAsia"/>
        </w:rPr>
      </w:pPr>
      <w:r>
        <w:rPr>
          <w:rFonts w:hint="eastAsia"/>
        </w:rPr>
        <w:t xml:space="preserve">冷却水塔的作用是将在凝汽器内与汽轮机排汽换热升温后的冷却水在水塔中使之与空气直接接触，通过接触传热和蒸发散热，把水中的热量传输给空气，并散入大气。 </w:t>
      </w:r>
    </w:p>
    <w:p>
      <w:pPr>
        <w:ind w:firstLine="0" w:firstLineChars="0"/>
        <w:rPr>
          <w:rFonts w:hint="eastAsia"/>
        </w:rPr>
      </w:pPr>
      <w:r>
        <w:rPr>
          <w:rFonts w:hint="eastAsia"/>
        </w:rPr>
        <w:t>冷却塔的性能可以分为固有性能与运行性能，固有性能即水塔换热效率由冷却塔的布水情况、空气动力特性、淋水装置结构、填料性能等物理结构所决定；运行性能受汽轮机发电汽耗量、凝汽器特性、循环水温度、循环水流量及大气参数等因素所制约。</w:t>
      </w:r>
      <w:r>
        <w:rPr>
          <w:rFonts w:hint="eastAsia"/>
          <w:lang w:val="en-US" w:eastAsia="zh-CN"/>
        </w:rPr>
        <w:t>冷却塔填料更换</w:t>
      </w:r>
      <w:r>
        <w:rPr>
          <w:rFonts w:hint="eastAsia"/>
        </w:rPr>
        <w:t>，属于改变冷却塔的固有性能，</w:t>
      </w:r>
      <w:r>
        <w:rPr>
          <w:rFonts w:hint="eastAsia"/>
          <w:lang w:val="en-US" w:eastAsia="zh-CN"/>
        </w:rPr>
        <w:t>更换</w:t>
      </w:r>
      <w:r>
        <w:rPr>
          <w:rFonts w:hint="eastAsia"/>
        </w:rPr>
        <w:t>后冷却塔冷却效率提高，冷却塔进出水温度差增大，循环水出水温度降低，从而使凝汽器背压降低，机组热耗降低。</w:t>
      </w:r>
    </w:p>
    <w:p>
      <w:pPr>
        <w:ind w:firstLine="420" w:firstLineChars="200"/>
        <w:rPr>
          <w:rFonts w:hint="eastAsia"/>
        </w:rPr>
      </w:pPr>
      <w:r>
        <w:rPr>
          <w:rFonts w:hint="eastAsia"/>
        </w:rPr>
        <w:t xml:space="preserve">8.1评估的理论基础 </w:t>
      </w:r>
    </w:p>
    <w:p>
      <w:pPr>
        <w:ind w:firstLine="0" w:firstLineChars="0"/>
        <w:rPr>
          <w:rFonts w:hint="eastAsia"/>
        </w:rPr>
      </w:pPr>
      <w:r>
        <w:rPr>
          <w:rFonts w:hint="eastAsia"/>
        </w:rPr>
        <w:t>在机组负荷、循环水量、环境温度、风速及大气压力等基本相同的条件下，凉水塔效果直接反映在凉水塔进、出水温差</w:t>
      </w:r>
      <w:r>
        <w:t xml:space="preserve">Δ </w:t>
      </w:r>
      <w:r>
        <w:rPr>
          <w:rFonts w:hint="eastAsia"/>
        </w:rPr>
        <w:t>T上，</w:t>
      </w:r>
      <w:r>
        <w:rPr>
          <w:rFonts w:hint="eastAsia"/>
          <w:lang w:val="en-US" w:eastAsia="zh-CN"/>
        </w:rPr>
        <w:t>更换填料</w:t>
      </w:r>
      <w:r>
        <w:rPr>
          <w:rFonts w:hint="eastAsia"/>
        </w:rPr>
        <w:t>后，冷却效率提高，则</w:t>
      </w:r>
      <w:r>
        <w:t xml:space="preserve">Δ </w:t>
      </w:r>
      <w:r>
        <w:rPr>
          <w:rFonts w:hint="eastAsia"/>
        </w:rPr>
        <w:t>T2-</w:t>
      </w:r>
      <w:r>
        <w:t xml:space="preserve">Δ </w:t>
      </w:r>
      <w:r>
        <w:rPr>
          <w:rFonts w:hint="eastAsia"/>
        </w:rPr>
        <w:t>T1≥</w:t>
      </w:r>
      <w:r>
        <w:rPr>
          <w:rFonts w:hint="eastAsia"/>
          <w:lang w:val="en-US" w:eastAsia="zh-CN"/>
        </w:rPr>
        <w:t>1</w:t>
      </w:r>
      <w:r>
        <w:rPr>
          <w:rFonts w:hint="eastAsia"/>
        </w:rPr>
        <w:t>℃。</w:t>
      </w:r>
    </w:p>
    <w:p>
      <w:pPr>
        <w:rPr>
          <w:rFonts w:hint="eastAsia"/>
        </w:rPr>
      </w:pPr>
      <w:r>
        <w:rPr>
          <w:rFonts w:hint="eastAsia"/>
        </w:rPr>
        <w:t>式中：</w:t>
      </w:r>
      <w:r>
        <w:t xml:space="preserve">Δ </w:t>
      </w:r>
      <w:r>
        <w:rPr>
          <w:rFonts w:hint="eastAsia"/>
        </w:rPr>
        <w:t>T1—</w:t>
      </w:r>
      <w:r>
        <w:rPr>
          <w:rFonts w:hint="eastAsia"/>
          <w:lang w:val="en-US" w:eastAsia="zh-CN"/>
        </w:rPr>
        <w:t>更换</w:t>
      </w:r>
      <w:r>
        <w:rPr>
          <w:rFonts w:hint="eastAsia"/>
        </w:rPr>
        <w:t>前凉水塔进出水温差</w:t>
      </w:r>
    </w:p>
    <w:p>
      <w:pPr>
        <w:ind w:firstLine="0" w:firstLineChars="0"/>
        <w:rPr>
          <w:rFonts w:hint="eastAsia"/>
        </w:rPr>
      </w:pPr>
      <w:r>
        <w:t xml:space="preserve">Δ </w:t>
      </w:r>
      <w:r>
        <w:rPr>
          <w:rFonts w:hint="eastAsia"/>
        </w:rPr>
        <w:t>T2—</w:t>
      </w:r>
      <w:r>
        <w:rPr>
          <w:rFonts w:hint="eastAsia"/>
          <w:lang w:eastAsia="zh-CN"/>
        </w:rPr>
        <w:t>更换</w:t>
      </w:r>
      <w:r>
        <w:rPr>
          <w:rFonts w:hint="eastAsia"/>
        </w:rPr>
        <w:t>后凉水塔进出水温差</w:t>
      </w:r>
    </w:p>
    <w:p>
      <w:pPr>
        <w:ind w:firstLine="420" w:firstLineChars="200"/>
        <w:rPr>
          <w:rFonts w:hint="eastAsia"/>
        </w:rPr>
      </w:pPr>
      <w:r>
        <w:rPr>
          <w:rFonts w:hint="eastAsia"/>
        </w:rPr>
        <w:t>8.2、凉水塔进、出水温度差比较方法</w:t>
      </w:r>
    </w:p>
    <w:p>
      <w:pPr>
        <w:ind w:firstLine="0" w:firstLineChars="0"/>
        <w:rPr>
          <w:rFonts w:hint="eastAsia"/>
        </w:rPr>
      </w:pPr>
      <w:r>
        <w:rPr>
          <w:rFonts w:hint="eastAsia"/>
        </w:rPr>
        <w:t>为了确保评价结果的真实性和过程的严密性，</w:t>
      </w:r>
      <w:r>
        <w:rPr>
          <w:rFonts w:hint="eastAsia"/>
          <w:lang w:eastAsia="zh-CN"/>
        </w:rPr>
        <w:t>更换</w:t>
      </w:r>
      <w:r>
        <w:rPr>
          <w:rFonts w:hint="eastAsia"/>
        </w:rPr>
        <w:t>前、后分别收集#</w:t>
      </w:r>
      <w:r>
        <w:rPr>
          <w:rFonts w:hint="eastAsia"/>
          <w:lang w:val="en-US" w:eastAsia="zh-CN"/>
        </w:rPr>
        <w:t>1冷却</w:t>
      </w:r>
      <w:r>
        <w:rPr>
          <w:rFonts w:hint="eastAsia"/>
        </w:rPr>
        <w:t>塔500MW、550MW及600MW负荷段、在不同环境条件下的凉水塔进、出水温度，统计计算循环水进、出水温差。选取</w:t>
      </w:r>
      <w:r>
        <w:rPr>
          <w:rFonts w:hint="eastAsia"/>
          <w:lang w:eastAsia="zh-CN"/>
        </w:rPr>
        <w:t>更换</w:t>
      </w:r>
      <w:r>
        <w:rPr>
          <w:rFonts w:hint="eastAsia"/>
        </w:rPr>
        <w:t>前、后环境条件接近一致【即：大气风速和风向、大气压力、大气干湿度接近一致】，且</w:t>
      </w:r>
      <w:r>
        <w:rPr>
          <w:rFonts w:hint="eastAsia"/>
          <w:lang w:eastAsia="zh-CN"/>
        </w:rPr>
        <w:t>更换</w:t>
      </w:r>
      <w:r>
        <w:rPr>
          <w:rFonts w:hint="eastAsia"/>
        </w:rPr>
        <w:t>前、后循环水量与进塔水温接近一致的情况下对冷却塔的进、出塔水温差进行对比，计算</w:t>
      </w:r>
      <w:r>
        <w:t xml:space="preserve">Δ </w:t>
      </w:r>
      <w:r>
        <w:rPr>
          <w:rFonts w:hint="eastAsia"/>
        </w:rPr>
        <w:t>T2-</w:t>
      </w:r>
      <w:r>
        <w:t xml:space="preserve">Δ </w:t>
      </w:r>
      <w:r>
        <w:rPr>
          <w:rFonts w:hint="eastAsia"/>
        </w:rPr>
        <w:t>T1，计算结果应≥</w:t>
      </w:r>
      <w:r>
        <w:rPr>
          <w:rFonts w:hint="eastAsia"/>
          <w:lang w:val="en-US" w:eastAsia="zh-CN"/>
        </w:rPr>
        <w:t>1</w:t>
      </w:r>
      <w:r>
        <w:rPr>
          <w:rFonts w:hint="eastAsia"/>
        </w:rPr>
        <w:t>℃。</w:t>
      </w:r>
    </w:p>
    <w:p>
      <w:pPr>
        <w:ind w:firstLine="0" w:firstLineChars="0"/>
        <w:rPr>
          <w:rFonts w:hint="eastAsia"/>
        </w:rPr>
      </w:pPr>
      <w:r>
        <w:rPr>
          <w:rFonts w:hint="eastAsia"/>
        </w:rPr>
        <w:t>本次</w:t>
      </w:r>
      <w:r>
        <w:rPr>
          <w:rFonts w:hint="eastAsia"/>
          <w:lang w:eastAsia="zh-CN"/>
        </w:rPr>
        <w:t>更换</w:t>
      </w:r>
      <w:r>
        <w:rPr>
          <w:rFonts w:hint="eastAsia"/>
        </w:rPr>
        <w:t>效果评价时，仅</w:t>
      </w:r>
      <w:r>
        <w:rPr>
          <w:rFonts w:hint="eastAsia"/>
          <w:lang w:val="en-US" w:eastAsia="zh-CN"/>
        </w:rPr>
        <w:t>冷却塔</w:t>
      </w:r>
      <w:r>
        <w:rPr>
          <w:rFonts w:hint="eastAsia"/>
        </w:rPr>
        <w:t>进、出水温作为计算使用，环境气象数据及机组负荷等作为确定同等条件参数，不进行计算。</w:t>
      </w:r>
    </w:p>
    <w:p>
      <w:pPr>
        <w:rPr>
          <w:rFonts w:hint="eastAsia"/>
        </w:rPr>
      </w:pPr>
    </w:p>
    <w:p>
      <w:pPr>
        <w:rPr>
          <w:rFonts w:hint="eastAsia"/>
        </w:rPr>
      </w:pPr>
    </w:p>
    <w:p>
      <w:pPr>
        <w:rPr>
          <w:rFonts w:hint="eastAsia"/>
        </w:rPr>
      </w:pPr>
    </w:p>
    <w:p>
      <w:pPr>
        <w:ind w:firstLine="0" w:firstLineChars="0"/>
        <w:rPr>
          <w:rFonts w:hint="eastAsia"/>
        </w:rPr>
      </w:pPr>
      <w:r>
        <w:rPr>
          <w:rFonts w:hint="eastAsia"/>
        </w:rPr>
        <w:t>附件：</w:t>
      </w:r>
    </w:p>
    <w:p>
      <w:pPr>
        <w:ind w:firstLine="0" w:firstLineChars="0"/>
        <w:jc w:val="left"/>
        <w:rPr>
          <w:rFonts w:hint="eastAsia"/>
        </w:rPr>
      </w:pPr>
      <w:r>
        <w:rPr>
          <w:rFonts w:hint="eastAsia"/>
        </w:rPr>
        <w:t>#</w:t>
      </w:r>
      <w:r>
        <w:rPr>
          <w:rFonts w:hint="eastAsia"/>
          <w:lang w:val="en-US" w:eastAsia="zh-CN"/>
        </w:rPr>
        <w:t>1冷却</w:t>
      </w:r>
      <w:r>
        <w:rPr>
          <w:rFonts w:hint="eastAsia"/>
        </w:rPr>
        <w:t>塔测量原始数据统计表</w:t>
      </w:r>
    </w:p>
    <w:tbl>
      <w:tblPr>
        <w:tblStyle w:val="15"/>
        <w:tblW w:w="8847" w:type="dxa"/>
        <w:tblInd w:w="93" w:type="dxa"/>
        <w:tblLayout w:type="autofit"/>
        <w:tblCellMar>
          <w:top w:w="0" w:type="dxa"/>
          <w:left w:w="108" w:type="dxa"/>
          <w:bottom w:w="0" w:type="dxa"/>
          <w:right w:w="108" w:type="dxa"/>
        </w:tblCellMar>
      </w:tblPr>
      <w:tblGrid>
        <w:gridCol w:w="1776"/>
        <w:gridCol w:w="1761"/>
        <w:gridCol w:w="1761"/>
        <w:gridCol w:w="1516"/>
        <w:gridCol w:w="2033"/>
      </w:tblGrid>
      <w:tr>
        <w:tblPrEx>
          <w:tblCellMar>
            <w:top w:w="0" w:type="dxa"/>
            <w:left w:w="108" w:type="dxa"/>
            <w:bottom w:w="0" w:type="dxa"/>
            <w:right w:w="108" w:type="dxa"/>
          </w:tblCellMar>
        </w:tblPrEx>
        <w:trPr>
          <w:trHeight w:val="589" w:hRule="atLeast"/>
        </w:trPr>
        <w:tc>
          <w:tcPr>
            <w:tcW w:w="3537" w:type="dxa"/>
            <w:gridSpan w:val="2"/>
            <w:tcBorders>
              <w:top w:val="single" w:color="auto" w:sz="4" w:space="0"/>
              <w:left w:val="single" w:color="auto" w:sz="4" w:space="0"/>
              <w:bottom w:val="single" w:color="auto" w:sz="4" w:space="0"/>
              <w:right w:val="single" w:color="auto" w:sz="4" w:space="0"/>
            </w:tcBorders>
            <w:noWrap/>
            <w:vAlign w:val="bottom"/>
          </w:tcPr>
          <w:p>
            <w:pPr>
              <w:widowControl/>
              <w:jc w:val="left"/>
              <w:rPr>
                <w:rFonts w:hint="eastAsia"/>
              </w:rPr>
            </w:pPr>
            <w:r>
              <w:rPr>
                <w:rFonts w:hint="eastAsia"/>
              </w:rPr>
              <w:t>测量时间：</w:t>
            </w:r>
          </w:p>
        </w:tc>
        <w:tc>
          <w:tcPr>
            <w:tcW w:w="5310" w:type="dxa"/>
            <w:gridSpan w:val="3"/>
            <w:tcBorders>
              <w:top w:val="single" w:color="auto" w:sz="4" w:space="0"/>
              <w:left w:val="single" w:color="auto" w:sz="4" w:space="0"/>
              <w:bottom w:val="single" w:color="auto" w:sz="4" w:space="0"/>
              <w:right w:val="single" w:color="auto" w:sz="4" w:space="0"/>
            </w:tcBorders>
            <w:noWrap w:val="0"/>
            <w:vAlign w:val="bottom"/>
          </w:tcPr>
          <w:p>
            <w:pPr>
              <w:widowControl/>
              <w:jc w:val="left"/>
              <w:rPr>
                <w:rFonts w:hint="eastAsia"/>
              </w:rPr>
            </w:pPr>
            <w:r>
              <w:rPr>
                <w:rFonts w:hint="eastAsia"/>
              </w:rPr>
              <w:t>测量人：</w:t>
            </w:r>
          </w:p>
        </w:tc>
      </w:tr>
      <w:tr>
        <w:tblPrEx>
          <w:tblCellMar>
            <w:top w:w="0" w:type="dxa"/>
            <w:left w:w="108" w:type="dxa"/>
            <w:bottom w:w="0" w:type="dxa"/>
            <w:right w:w="108" w:type="dxa"/>
          </w:tblCellMar>
        </w:tblPrEx>
        <w:trPr>
          <w:trHeight w:val="589" w:hRule="atLeast"/>
        </w:trPr>
        <w:tc>
          <w:tcPr>
            <w:tcW w:w="1776" w:type="dxa"/>
            <w:tcBorders>
              <w:top w:val="nil"/>
              <w:left w:val="single" w:color="auto" w:sz="4" w:space="0"/>
              <w:bottom w:val="single" w:color="auto" w:sz="4" w:space="0"/>
              <w:right w:val="single" w:color="auto" w:sz="4" w:space="0"/>
            </w:tcBorders>
            <w:noWrap/>
            <w:vAlign w:val="bottom"/>
          </w:tcPr>
          <w:p>
            <w:pPr>
              <w:widowControl/>
              <w:jc w:val="left"/>
              <w:rPr>
                <w:rFonts w:hint="eastAsia"/>
              </w:rPr>
            </w:pPr>
          </w:p>
        </w:tc>
        <w:tc>
          <w:tcPr>
            <w:tcW w:w="1761" w:type="dxa"/>
            <w:tcBorders>
              <w:top w:val="nil"/>
              <w:left w:val="nil"/>
              <w:bottom w:val="single" w:color="auto" w:sz="4" w:space="0"/>
              <w:right w:val="single" w:color="auto" w:sz="4" w:space="0"/>
            </w:tcBorders>
            <w:noWrap/>
            <w:vAlign w:val="bottom"/>
          </w:tcPr>
          <w:p>
            <w:pPr>
              <w:widowControl/>
              <w:jc w:val="left"/>
              <w:rPr>
                <w:rFonts w:hint="eastAsia"/>
              </w:rPr>
            </w:pPr>
            <w:r>
              <w:rPr>
                <w:rFonts w:hint="eastAsia"/>
              </w:rPr>
              <w:t>当地气象局</w:t>
            </w:r>
          </w:p>
          <w:p>
            <w:pPr>
              <w:widowControl/>
              <w:jc w:val="left"/>
              <w:rPr>
                <w:rFonts w:hint="eastAsia"/>
              </w:rPr>
            </w:pPr>
            <w:r>
              <w:rPr>
                <w:rFonts w:hint="eastAsia"/>
              </w:rPr>
              <w:t>参考数据</w:t>
            </w:r>
          </w:p>
        </w:tc>
        <w:tc>
          <w:tcPr>
            <w:tcW w:w="1761" w:type="dxa"/>
            <w:tcBorders>
              <w:top w:val="nil"/>
              <w:left w:val="nil"/>
              <w:bottom w:val="single" w:color="auto" w:sz="4" w:space="0"/>
              <w:right w:val="single" w:color="auto" w:sz="4" w:space="0"/>
            </w:tcBorders>
            <w:noWrap/>
            <w:vAlign w:val="bottom"/>
          </w:tcPr>
          <w:p>
            <w:pPr>
              <w:widowControl/>
              <w:ind w:firstLine="0" w:firstLineChars="0"/>
              <w:jc w:val="left"/>
              <w:rPr>
                <w:rFonts w:hint="eastAsia"/>
              </w:rPr>
            </w:pPr>
            <w:r>
              <w:rPr>
                <w:rFonts w:hint="eastAsia"/>
              </w:rPr>
              <w:t>表计1数据</w:t>
            </w:r>
          </w:p>
          <w:p>
            <w:pPr>
              <w:widowControl/>
              <w:ind w:firstLine="0" w:firstLineChars="0"/>
              <w:jc w:val="left"/>
              <w:rPr>
                <w:rFonts w:hint="eastAsia"/>
              </w:rPr>
            </w:pPr>
          </w:p>
        </w:tc>
        <w:tc>
          <w:tcPr>
            <w:tcW w:w="1516" w:type="dxa"/>
            <w:tcBorders>
              <w:top w:val="nil"/>
              <w:left w:val="nil"/>
              <w:bottom w:val="single" w:color="auto" w:sz="4" w:space="0"/>
              <w:right w:val="single" w:color="auto" w:sz="4" w:space="0"/>
            </w:tcBorders>
            <w:noWrap/>
            <w:vAlign w:val="bottom"/>
          </w:tcPr>
          <w:p>
            <w:pPr>
              <w:widowControl/>
              <w:jc w:val="left"/>
              <w:rPr>
                <w:rFonts w:hint="eastAsia"/>
              </w:rPr>
            </w:pPr>
            <w:r>
              <w:rPr>
                <w:rFonts w:hint="eastAsia"/>
              </w:rPr>
              <w:t>表计2数据</w:t>
            </w:r>
          </w:p>
          <w:p>
            <w:pPr>
              <w:widowControl/>
              <w:jc w:val="left"/>
              <w:rPr>
                <w:rFonts w:hint="eastAsia"/>
              </w:rPr>
            </w:pPr>
          </w:p>
        </w:tc>
        <w:tc>
          <w:tcPr>
            <w:tcW w:w="2033" w:type="dxa"/>
            <w:tcBorders>
              <w:top w:val="nil"/>
              <w:left w:val="nil"/>
              <w:bottom w:val="single" w:color="auto" w:sz="4" w:space="0"/>
              <w:right w:val="single" w:color="auto" w:sz="4" w:space="0"/>
            </w:tcBorders>
            <w:noWrap/>
            <w:vAlign w:val="bottom"/>
          </w:tcPr>
          <w:p>
            <w:pPr>
              <w:widowControl/>
              <w:jc w:val="left"/>
              <w:rPr>
                <w:rFonts w:hint="eastAsia"/>
              </w:rPr>
            </w:pPr>
            <w:r>
              <w:rPr>
                <w:rFonts w:hint="eastAsia"/>
              </w:rPr>
              <w:t>校准表计（水银温度计或机械通风干湿表）数据</w:t>
            </w:r>
          </w:p>
        </w:tc>
      </w:tr>
      <w:tr>
        <w:tblPrEx>
          <w:tblCellMar>
            <w:top w:w="0" w:type="dxa"/>
            <w:left w:w="108" w:type="dxa"/>
            <w:bottom w:w="0" w:type="dxa"/>
            <w:right w:w="108" w:type="dxa"/>
          </w:tblCellMar>
        </w:tblPrEx>
        <w:trPr>
          <w:trHeight w:val="589" w:hRule="atLeast"/>
        </w:trPr>
        <w:tc>
          <w:tcPr>
            <w:tcW w:w="1776" w:type="dxa"/>
            <w:tcBorders>
              <w:top w:val="nil"/>
              <w:left w:val="single" w:color="auto" w:sz="4" w:space="0"/>
              <w:bottom w:val="single" w:color="auto" w:sz="4" w:space="0"/>
              <w:right w:val="single" w:color="auto" w:sz="4" w:space="0"/>
            </w:tcBorders>
            <w:noWrap/>
            <w:vAlign w:val="bottom"/>
          </w:tcPr>
          <w:p>
            <w:pPr>
              <w:widowControl/>
              <w:jc w:val="left"/>
            </w:pPr>
            <w:r>
              <w:rPr>
                <w:rFonts w:hint="eastAsia"/>
              </w:rPr>
              <w:t>当地大气压力（KPa）</w:t>
            </w:r>
          </w:p>
        </w:tc>
        <w:tc>
          <w:tcPr>
            <w:tcW w:w="1761" w:type="dxa"/>
            <w:tcBorders>
              <w:top w:val="nil"/>
              <w:left w:val="nil"/>
              <w:bottom w:val="single" w:color="auto" w:sz="4" w:space="0"/>
              <w:right w:val="single" w:color="auto" w:sz="4" w:space="0"/>
            </w:tcBorders>
            <w:noWrap/>
            <w:vAlign w:val="bottom"/>
          </w:tcPr>
          <w:p>
            <w:pPr>
              <w:widowControl/>
              <w:jc w:val="left"/>
            </w:pPr>
            <w:r>
              <w:rPr>
                <w:rFonts w:hint="eastAsia"/>
              </w:rPr>
              <w:t>　</w:t>
            </w:r>
          </w:p>
          <w:p>
            <w:pPr>
              <w:widowControl/>
              <w:jc w:val="left"/>
            </w:pPr>
            <w:r>
              <w:rPr>
                <w:rFonts w:hint="eastAsia"/>
              </w:rPr>
              <w:t>　</w:t>
            </w:r>
          </w:p>
        </w:tc>
        <w:tc>
          <w:tcPr>
            <w:tcW w:w="1761" w:type="dxa"/>
            <w:tcBorders>
              <w:top w:val="nil"/>
              <w:left w:val="nil"/>
              <w:bottom w:val="single" w:color="auto" w:sz="4" w:space="0"/>
              <w:right w:val="single" w:color="auto" w:sz="4" w:space="0"/>
            </w:tcBorders>
            <w:noWrap/>
            <w:vAlign w:val="bottom"/>
          </w:tcPr>
          <w:p>
            <w:pPr>
              <w:widowControl/>
              <w:jc w:val="left"/>
            </w:pPr>
            <w:r>
              <w:rPr>
                <w:rFonts w:hint="eastAsia"/>
              </w:rPr>
              <w:t>　</w:t>
            </w:r>
          </w:p>
          <w:p>
            <w:pPr>
              <w:widowControl/>
              <w:jc w:val="left"/>
            </w:pPr>
            <w:r>
              <w:rPr>
                <w:rFonts w:hint="eastAsia"/>
              </w:rPr>
              <w:t>　</w:t>
            </w:r>
          </w:p>
        </w:tc>
        <w:tc>
          <w:tcPr>
            <w:tcW w:w="1516"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2033" w:type="dxa"/>
            <w:tcBorders>
              <w:top w:val="nil"/>
              <w:left w:val="nil"/>
              <w:bottom w:val="single" w:color="auto" w:sz="4" w:space="0"/>
              <w:right w:val="single" w:color="auto" w:sz="4" w:space="0"/>
            </w:tcBorders>
            <w:noWrap/>
            <w:vAlign w:val="bottom"/>
          </w:tcPr>
          <w:p>
            <w:pPr>
              <w:widowControl/>
              <w:jc w:val="left"/>
            </w:pPr>
            <w:r>
              <w:rPr>
                <w:rFonts w:hint="eastAsia"/>
              </w:rPr>
              <w:t>　</w:t>
            </w:r>
          </w:p>
          <w:p>
            <w:pPr>
              <w:widowControl/>
              <w:jc w:val="left"/>
            </w:pPr>
            <w:r>
              <w:rPr>
                <w:rFonts w:hint="eastAsia"/>
              </w:rPr>
              <w:t>　</w:t>
            </w:r>
          </w:p>
        </w:tc>
      </w:tr>
      <w:tr>
        <w:tblPrEx>
          <w:tblCellMar>
            <w:top w:w="0" w:type="dxa"/>
            <w:left w:w="108" w:type="dxa"/>
            <w:bottom w:w="0" w:type="dxa"/>
            <w:right w:w="108" w:type="dxa"/>
          </w:tblCellMar>
        </w:tblPrEx>
        <w:trPr>
          <w:trHeight w:val="589" w:hRule="atLeast"/>
        </w:trPr>
        <w:tc>
          <w:tcPr>
            <w:tcW w:w="1776" w:type="dxa"/>
            <w:tcBorders>
              <w:top w:val="nil"/>
              <w:left w:val="single" w:color="auto" w:sz="4" w:space="0"/>
              <w:bottom w:val="single" w:color="auto" w:sz="4" w:space="0"/>
              <w:right w:val="single" w:color="auto" w:sz="4" w:space="0"/>
            </w:tcBorders>
            <w:noWrap/>
            <w:vAlign w:val="bottom"/>
          </w:tcPr>
          <w:p>
            <w:pPr>
              <w:widowControl/>
              <w:jc w:val="left"/>
              <w:rPr>
                <w:rFonts w:hint="eastAsia"/>
              </w:rPr>
            </w:pPr>
            <w:r>
              <w:rPr>
                <w:rFonts w:hint="eastAsia"/>
              </w:rPr>
              <w:t>风速、风向</w:t>
            </w:r>
          </w:p>
        </w:tc>
        <w:tc>
          <w:tcPr>
            <w:tcW w:w="1761" w:type="dxa"/>
            <w:tcBorders>
              <w:top w:val="nil"/>
              <w:left w:val="nil"/>
              <w:bottom w:val="single" w:color="auto" w:sz="4" w:space="0"/>
              <w:right w:val="single" w:color="auto" w:sz="4" w:space="0"/>
            </w:tcBorders>
            <w:noWrap/>
            <w:vAlign w:val="bottom"/>
          </w:tcPr>
          <w:p>
            <w:pPr>
              <w:widowControl/>
              <w:jc w:val="left"/>
              <w:rPr>
                <w:rFonts w:hint="eastAsia"/>
              </w:rPr>
            </w:pPr>
          </w:p>
        </w:tc>
        <w:tc>
          <w:tcPr>
            <w:tcW w:w="1761" w:type="dxa"/>
            <w:tcBorders>
              <w:top w:val="nil"/>
              <w:left w:val="nil"/>
              <w:bottom w:val="single" w:color="auto" w:sz="4" w:space="0"/>
              <w:right w:val="single" w:color="auto" w:sz="4" w:space="0"/>
            </w:tcBorders>
            <w:noWrap/>
            <w:vAlign w:val="bottom"/>
          </w:tcPr>
          <w:p>
            <w:pPr>
              <w:widowControl/>
              <w:jc w:val="left"/>
              <w:rPr>
                <w:rFonts w:hint="eastAsia"/>
              </w:rPr>
            </w:pPr>
          </w:p>
        </w:tc>
        <w:tc>
          <w:tcPr>
            <w:tcW w:w="1516" w:type="dxa"/>
            <w:tcBorders>
              <w:top w:val="nil"/>
              <w:left w:val="nil"/>
              <w:bottom w:val="single" w:color="auto" w:sz="4" w:space="0"/>
              <w:right w:val="single" w:color="auto" w:sz="4" w:space="0"/>
            </w:tcBorders>
            <w:noWrap/>
            <w:vAlign w:val="bottom"/>
          </w:tcPr>
          <w:p>
            <w:pPr>
              <w:widowControl/>
              <w:jc w:val="left"/>
              <w:rPr>
                <w:rFonts w:hint="eastAsia"/>
              </w:rPr>
            </w:pPr>
          </w:p>
        </w:tc>
        <w:tc>
          <w:tcPr>
            <w:tcW w:w="2033" w:type="dxa"/>
            <w:tcBorders>
              <w:top w:val="nil"/>
              <w:left w:val="nil"/>
              <w:bottom w:val="single" w:color="auto" w:sz="4" w:space="0"/>
              <w:right w:val="single" w:color="auto" w:sz="4" w:space="0"/>
            </w:tcBorders>
            <w:noWrap/>
            <w:vAlign w:val="bottom"/>
          </w:tcPr>
          <w:p>
            <w:pPr>
              <w:widowControl/>
              <w:jc w:val="left"/>
              <w:rPr>
                <w:rFonts w:hint="eastAsia"/>
              </w:rPr>
            </w:pPr>
          </w:p>
        </w:tc>
      </w:tr>
      <w:tr>
        <w:tblPrEx>
          <w:tblCellMar>
            <w:top w:w="0" w:type="dxa"/>
            <w:left w:w="108" w:type="dxa"/>
            <w:bottom w:w="0" w:type="dxa"/>
            <w:right w:w="108" w:type="dxa"/>
          </w:tblCellMar>
        </w:tblPrEx>
        <w:trPr>
          <w:trHeight w:val="589" w:hRule="atLeast"/>
        </w:trPr>
        <w:tc>
          <w:tcPr>
            <w:tcW w:w="1776" w:type="dxa"/>
            <w:tcBorders>
              <w:top w:val="nil"/>
              <w:left w:val="single" w:color="auto" w:sz="4" w:space="0"/>
              <w:bottom w:val="single" w:color="auto" w:sz="4" w:space="0"/>
              <w:right w:val="single" w:color="auto" w:sz="4" w:space="0"/>
            </w:tcBorders>
            <w:noWrap/>
            <w:vAlign w:val="bottom"/>
          </w:tcPr>
          <w:p>
            <w:pPr>
              <w:widowControl/>
              <w:jc w:val="left"/>
            </w:pPr>
            <w:r>
              <w:rPr>
                <w:rFonts w:hint="eastAsia"/>
              </w:rPr>
              <w:t>干球温度（℃）</w:t>
            </w:r>
          </w:p>
        </w:tc>
        <w:tc>
          <w:tcPr>
            <w:tcW w:w="1761" w:type="dxa"/>
            <w:tcBorders>
              <w:top w:val="nil"/>
              <w:left w:val="nil"/>
              <w:bottom w:val="single" w:color="auto" w:sz="4" w:space="0"/>
              <w:right w:val="single" w:color="auto" w:sz="4" w:space="0"/>
            </w:tcBorders>
            <w:noWrap/>
            <w:vAlign w:val="bottom"/>
          </w:tcPr>
          <w:p>
            <w:pPr>
              <w:widowControl/>
              <w:jc w:val="left"/>
            </w:pPr>
            <w:r>
              <w:rPr>
                <w:rFonts w:hint="eastAsia"/>
              </w:rPr>
              <w:t>　</w:t>
            </w:r>
          </w:p>
          <w:p>
            <w:pPr>
              <w:widowControl/>
              <w:jc w:val="left"/>
            </w:pPr>
            <w:r>
              <w:rPr>
                <w:rFonts w:hint="eastAsia"/>
              </w:rPr>
              <w:t>　</w:t>
            </w:r>
          </w:p>
        </w:tc>
        <w:tc>
          <w:tcPr>
            <w:tcW w:w="1761" w:type="dxa"/>
            <w:tcBorders>
              <w:top w:val="nil"/>
              <w:left w:val="nil"/>
              <w:bottom w:val="single" w:color="auto" w:sz="4" w:space="0"/>
              <w:right w:val="single" w:color="auto" w:sz="4" w:space="0"/>
            </w:tcBorders>
            <w:noWrap/>
            <w:vAlign w:val="bottom"/>
          </w:tcPr>
          <w:p>
            <w:pPr>
              <w:widowControl/>
              <w:jc w:val="left"/>
            </w:pPr>
            <w:r>
              <w:rPr>
                <w:rFonts w:hint="eastAsia"/>
              </w:rPr>
              <w:t>　</w:t>
            </w:r>
          </w:p>
          <w:p>
            <w:pPr>
              <w:widowControl/>
              <w:jc w:val="left"/>
            </w:pPr>
            <w:r>
              <w:rPr>
                <w:rFonts w:hint="eastAsia"/>
              </w:rPr>
              <w:t>　</w:t>
            </w:r>
          </w:p>
        </w:tc>
        <w:tc>
          <w:tcPr>
            <w:tcW w:w="1516"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2033" w:type="dxa"/>
            <w:tcBorders>
              <w:top w:val="nil"/>
              <w:left w:val="nil"/>
              <w:bottom w:val="single" w:color="auto" w:sz="4" w:space="0"/>
              <w:right w:val="single" w:color="auto" w:sz="4" w:space="0"/>
            </w:tcBorders>
            <w:noWrap/>
            <w:vAlign w:val="bottom"/>
          </w:tcPr>
          <w:p>
            <w:pPr>
              <w:widowControl/>
              <w:jc w:val="left"/>
            </w:pPr>
            <w:r>
              <w:rPr>
                <w:rFonts w:hint="eastAsia"/>
              </w:rPr>
              <w:t>　</w:t>
            </w:r>
          </w:p>
          <w:p>
            <w:pPr>
              <w:widowControl/>
              <w:jc w:val="left"/>
            </w:pPr>
            <w:r>
              <w:rPr>
                <w:rFonts w:hint="eastAsia"/>
              </w:rPr>
              <w:t>　</w:t>
            </w:r>
          </w:p>
        </w:tc>
      </w:tr>
      <w:tr>
        <w:tblPrEx>
          <w:tblCellMar>
            <w:top w:w="0" w:type="dxa"/>
            <w:left w:w="108" w:type="dxa"/>
            <w:bottom w:w="0" w:type="dxa"/>
            <w:right w:w="108" w:type="dxa"/>
          </w:tblCellMar>
        </w:tblPrEx>
        <w:trPr>
          <w:trHeight w:val="589" w:hRule="atLeast"/>
        </w:trPr>
        <w:tc>
          <w:tcPr>
            <w:tcW w:w="1776" w:type="dxa"/>
            <w:tcBorders>
              <w:top w:val="nil"/>
              <w:left w:val="single" w:color="auto" w:sz="4" w:space="0"/>
              <w:bottom w:val="single" w:color="auto" w:sz="4" w:space="0"/>
              <w:right w:val="single" w:color="auto" w:sz="4" w:space="0"/>
            </w:tcBorders>
            <w:noWrap/>
            <w:vAlign w:val="bottom"/>
          </w:tcPr>
          <w:p>
            <w:pPr>
              <w:widowControl/>
              <w:jc w:val="left"/>
            </w:pPr>
            <w:r>
              <w:rPr>
                <w:rFonts w:hint="eastAsia"/>
              </w:rPr>
              <w:t>湿球温度（℃）</w:t>
            </w:r>
          </w:p>
        </w:tc>
        <w:tc>
          <w:tcPr>
            <w:tcW w:w="1761" w:type="dxa"/>
            <w:tcBorders>
              <w:top w:val="nil"/>
              <w:left w:val="nil"/>
              <w:bottom w:val="single" w:color="auto" w:sz="4" w:space="0"/>
              <w:right w:val="single" w:color="auto" w:sz="4" w:space="0"/>
            </w:tcBorders>
            <w:noWrap/>
            <w:vAlign w:val="bottom"/>
          </w:tcPr>
          <w:p>
            <w:pPr>
              <w:widowControl/>
              <w:jc w:val="left"/>
            </w:pPr>
            <w:r>
              <w:rPr>
                <w:rFonts w:hint="eastAsia"/>
              </w:rPr>
              <w:t>　</w:t>
            </w:r>
          </w:p>
          <w:p>
            <w:pPr>
              <w:widowControl/>
              <w:jc w:val="left"/>
            </w:pPr>
            <w:r>
              <w:rPr>
                <w:rFonts w:hint="eastAsia"/>
              </w:rPr>
              <w:t>　</w:t>
            </w:r>
          </w:p>
        </w:tc>
        <w:tc>
          <w:tcPr>
            <w:tcW w:w="1761" w:type="dxa"/>
            <w:tcBorders>
              <w:top w:val="nil"/>
              <w:left w:val="nil"/>
              <w:bottom w:val="single" w:color="auto" w:sz="4" w:space="0"/>
              <w:right w:val="single" w:color="auto" w:sz="4" w:space="0"/>
            </w:tcBorders>
            <w:noWrap/>
            <w:vAlign w:val="bottom"/>
          </w:tcPr>
          <w:p>
            <w:pPr>
              <w:widowControl/>
              <w:jc w:val="left"/>
            </w:pPr>
            <w:r>
              <w:rPr>
                <w:rFonts w:hint="eastAsia"/>
              </w:rPr>
              <w:t>　</w:t>
            </w:r>
          </w:p>
          <w:p>
            <w:pPr>
              <w:widowControl/>
              <w:jc w:val="left"/>
            </w:pPr>
            <w:r>
              <w:rPr>
                <w:rFonts w:hint="eastAsia"/>
              </w:rPr>
              <w:t>　</w:t>
            </w:r>
          </w:p>
        </w:tc>
        <w:tc>
          <w:tcPr>
            <w:tcW w:w="1516"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2033" w:type="dxa"/>
            <w:tcBorders>
              <w:top w:val="nil"/>
              <w:left w:val="nil"/>
              <w:bottom w:val="single" w:color="auto" w:sz="4" w:space="0"/>
              <w:right w:val="single" w:color="auto" w:sz="4" w:space="0"/>
            </w:tcBorders>
            <w:noWrap/>
            <w:vAlign w:val="bottom"/>
          </w:tcPr>
          <w:p>
            <w:pPr>
              <w:widowControl/>
              <w:jc w:val="left"/>
            </w:pPr>
            <w:r>
              <w:rPr>
                <w:rFonts w:hint="eastAsia"/>
              </w:rPr>
              <w:t>　</w:t>
            </w:r>
          </w:p>
          <w:p>
            <w:pPr>
              <w:widowControl/>
              <w:jc w:val="left"/>
            </w:pPr>
            <w:r>
              <w:rPr>
                <w:rFonts w:hint="eastAsia"/>
              </w:rPr>
              <w:t>　</w:t>
            </w:r>
          </w:p>
        </w:tc>
      </w:tr>
      <w:tr>
        <w:tblPrEx>
          <w:tblCellMar>
            <w:top w:w="0" w:type="dxa"/>
            <w:left w:w="108" w:type="dxa"/>
            <w:bottom w:w="0" w:type="dxa"/>
            <w:right w:w="108" w:type="dxa"/>
          </w:tblCellMar>
        </w:tblPrEx>
        <w:trPr>
          <w:trHeight w:val="589" w:hRule="atLeast"/>
        </w:trPr>
        <w:tc>
          <w:tcPr>
            <w:tcW w:w="1776" w:type="dxa"/>
            <w:tcBorders>
              <w:top w:val="nil"/>
              <w:left w:val="single" w:color="auto" w:sz="4" w:space="0"/>
              <w:bottom w:val="single" w:color="auto" w:sz="4" w:space="0"/>
              <w:right w:val="single" w:color="auto" w:sz="4" w:space="0"/>
            </w:tcBorders>
            <w:noWrap/>
            <w:vAlign w:val="bottom"/>
          </w:tcPr>
          <w:p>
            <w:pPr>
              <w:widowControl/>
              <w:jc w:val="left"/>
            </w:pPr>
            <w:r>
              <w:rPr>
                <w:rFonts w:hint="eastAsia"/>
              </w:rPr>
              <w:t>环境湿度（%）</w:t>
            </w:r>
          </w:p>
        </w:tc>
        <w:tc>
          <w:tcPr>
            <w:tcW w:w="1761" w:type="dxa"/>
            <w:tcBorders>
              <w:top w:val="nil"/>
              <w:left w:val="nil"/>
              <w:bottom w:val="single" w:color="auto" w:sz="4" w:space="0"/>
              <w:right w:val="single" w:color="auto" w:sz="4" w:space="0"/>
            </w:tcBorders>
            <w:noWrap/>
            <w:vAlign w:val="bottom"/>
          </w:tcPr>
          <w:p>
            <w:pPr>
              <w:widowControl/>
              <w:jc w:val="left"/>
            </w:pPr>
            <w:r>
              <w:rPr>
                <w:rFonts w:hint="eastAsia"/>
              </w:rPr>
              <w:t>　</w:t>
            </w:r>
          </w:p>
          <w:p>
            <w:pPr>
              <w:widowControl/>
              <w:jc w:val="left"/>
            </w:pPr>
            <w:r>
              <w:rPr>
                <w:rFonts w:hint="eastAsia"/>
              </w:rPr>
              <w:t>　</w:t>
            </w:r>
          </w:p>
        </w:tc>
        <w:tc>
          <w:tcPr>
            <w:tcW w:w="1761" w:type="dxa"/>
            <w:tcBorders>
              <w:top w:val="nil"/>
              <w:left w:val="nil"/>
              <w:bottom w:val="single" w:color="auto" w:sz="4" w:space="0"/>
              <w:right w:val="single" w:color="auto" w:sz="4" w:space="0"/>
            </w:tcBorders>
            <w:noWrap/>
            <w:vAlign w:val="bottom"/>
          </w:tcPr>
          <w:p>
            <w:pPr>
              <w:widowControl/>
              <w:jc w:val="left"/>
            </w:pPr>
            <w:r>
              <w:rPr>
                <w:rFonts w:hint="eastAsia"/>
              </w:rPr>
              <w:t>　</w:t>
            </w:r>
          </w:p>
          <w:p>
            <w:pPr>
              <w:widowControl/>
              <w:jc w:val="left"/>
            </w:pPr>
            <w:r>
              <w:rPr>
                <w:rFonts w:hint="eastAsia"/>
              </w:rPr>
              <w:t>　</w:t>
            </w:r>
          </w:p>
        </w:tc>
        <w:tc>
          <w:tcPr>
            <w:tcW w:w="1516"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2033" w:type="dxa"/>
            <w:tcBorders>
              <w:top w:val="nil"/>
              <w:left w:val="nil"/>
              <w:bottom w:val="single" w:color="auto" w:sz="4" w:space="0"/>
              <w:right w:val="single" w:color="auto" w:sz="4" w:space="0"/>
            </w:tcBorders>
            <w:noWrap/>
            <w:vAlign w:val="bottom"/>
          </w:tcPr>
          <w:p>
            <w:pPr>
              <w:widowControl/>
              <w:jc w:val="left"/>
            </w:pPr>
            <w:r>
              <w:rPr>
                <w:rFonts w:hint="eastAsia"/>
              </w:rPr>
              <w:t>　</w:t>
            </w:r>
          </w:p>
          <w:p>
            <w:pPr>
              <w:widowControl/>
              <w:jc w:val="left"/>
            </w:pPr>
            <w:r>
              <w:rPr>
                <w:rFonts w:hint="eastAsia"/>
              </w:rPr>
              <w:t>　</w:t>
            </w:r>
          </w:p>
        </w:tc>
      </w:tr>
      <w:tr>
        <w:tblPrEx>
          <w:tblCellMar>
            <w:top w:w="0" w:type="dxa"/>
            <w:left w:w="108" w:type="dxa"/>
            <w:bottom w:w="0" w:type="dxa"/>
            <w:right w:w="108" w:type="dxa"/>
          </w:tblCellMar>
        </w:tblPrEx>
        <w:trPr>
          <w:trHeight w:val="589" w:hRule="atLeast"/>
        </w:trPr>
        <w:tc>
          <w:tcPr>
            <w:tcW w:w="1776" w:type="dxa"/>
            <w:tcBorders>
              <w:top w:val="nil"/>
              <w:left w:val="single" w:color="auto" w:sz="4" w:space="0"/>
              <w:bottom w:val="single" w:color="auto" w:sz="4" w:space="0"/>
              <w:right w:val="single" w:color="auto" w:sz="4" w:space="0"/>
            </w:tcBorders>
            <w:noWrap/>
            <w:vAlign w:val="bottom"/>
          </w:tcPr>
          <w:p>
            <w:pPr>
              <w:widowControl/>
              <w:jc w:val="left"/>
              <w:rPr>
                <w:rFonts w:hint="eastAsia"/>
              </w:rPr>
            </w:pPr>
            <w:r>
              <w:rPr>
                <w:rFonts w:hint="eastAsia"/>
              </w:rPr>
              <w:t>水塔进水水温</w:t>
            </w:r>
          </w:p>
        </w:tc>
        <w:tc>
          <w:tcPr>
            <w:tcW w:w="1761" w:type="dxa"/>
            <w:tcBorders>
              <w:top w:val="nil"/>
              <w:left w:val="nil"/>
              <w:bottom w:val="single" w:color="auto" w:sz="4" w:space="0"/>
              <w:right w:val="single" w:color="auto" w:sz="4" w:space="0"/>
            </w:tcBorders>
            <w:noWrap/>
            <w:vAlign w:val="bottom"/>
          </w:tcPr>
          <w:p>
            <w:pPr>
              <w:widowControl/>
              <w:jc w:val="left"/>
              <w:rPr>
                <w:rFonts w:hint="eastAsia"/>
              </w:rPr>
            </w:pPr>
          </w:p>
        </w:tc>
        <w:tc>
          <w:tcPr>
            <w:tcW w:w="1761" w:type="dxa"/>
            <w:tcBorders>
              <w:top w:val="nil"/>
              <w:left w:val="nil"/>
              <w:bottom w:val="single" w:color="auto" w:sz="4" w:space="0"/>
              <w:right w:val="single" w:color="auto" w:sz="4" w:space="0"/>
            </w:tcBorders>
            <w:noWrap/>
            <w:vAlign w:val="bottom"/>
          </w:tcPr>
          <w:p>
            <w:pPr>
              <w:widowControl/>
              <w:jc w:val="left"/>
              <w:rPr>
                <w:rFonts w:hint="eastAsia"/>
              </w:rPr>
            </w:pPr>
          </w:p>
        </w:tc>
        <w:tc>
          <w:tcPr>
            <w:tcW w:w="1516" w:type="dxa"/>
            <w:tcBorders>
              <w:top w:val="nil"/>
              <w:left w:val="nil"/>
              <w:bottom w:val="single" w:color="auto" w:sz="4" w:space="0"/>
              <w:right w:val="single" w:color="auto" w:sz="4" w:space="0"/>
            </w:tcBorders>
            <w:noWrap/>
            <w:vAlign w:val="bottom"/>
          </w:tcPr>
          <w:p>
            <w:pPr>
              <w:widowControl/>
              <w:jc w:val="left"/>
              <w:rPr>
                <w:rFonts w:hint="eastAsia"/>
              </w:rPr>
            </w:pPr>
          </w:p>
        </w:tc>
        <w:tc>
          <w:tcPr>
            <w:tcW w:w="2033" w:type="dxa"/>
            <w:tcBorders>
              <w:top w:val="nil"/>
              <w:left w:val="nil"/>
              <w:bottom w:val="single" w:color="auto" w:sz="4" w:space="0"/>
              <w:right w:val="single" w:color="auto" w:sz="4" w:space="0"/>
            </w:tcBorders>
            <w:noWrap/>
            <w:vAlign w:val="bottom"/>
          </w:tcPr>
          <w:p>
            <w:pPr>
              <w:widowControl/>
              <w:jc w:val="left"/>
              <w:rPr>
                <w:rFonts w:hint="eastAsia"/>
              </w:rPr>
            </w:pPr>
          </w:p>
        </w:tc>
      </w:tr>
      <w:tr>
        <w:tblPrEx>
          <w:tblCellMar>
            <w:top w:w="0" w:type="dxa"/>
            <w:left w:w="108" w:type="dxa"/>
            <w:bottom w:w="0" w:type="dxa"/>
            <w:right w:w="108" w:type="dxa"/>
          </w:tblCellMar>
        </w:tblPrEx>
        <w:trPr>
          <w:trHeight w:val="589" w:hRule="atLeast"/>
        </w:trPr>
        <w:tc>
          <w:tcPr>
            <w:tcW w:w="1776" w:type="dxa"/>
            <w:tcBorders>
              <w:top w:val="nil"/>
              <w:left w:val="single" w:color="auto" w:sz="4" w:space="0"/>
              <w:bottom w:val="single" w:color="auto" w:sz="4" w:space="0"/>
              <w:right w:val="single" w:color="auto" w:sz="4" w:space="0"/>
            </w:tcBorders>
            <w:noWrap/>
            <w:vAlign w:val="bottom"/>
          </w:tcPr>
          <w:p>
            <w:pPr>
              <w:widowControl/>
              <w:jc w:val="left"/>
              <w:rPr>
                <w:rFonts w:hint="eastAsia"/>
              </w:rPr>
            </w:pPr>
            <w:r>
              <w:rPr>
                <w:rFonts w:hint="eastAsia"/>
              </w:rPr>
              <w:t>水塔出水水温</w:t>
            </w:r>
          </w:p>
        </w:tc>
        <w:tc>
          <w:tcPr>
            <w:tcW w:w="1761" w:type="dxa"/>
            <w:tcBorders>
              <w:top w:val="nil"/>
              <w:left w:val="nil"/>
              <w:bottom w:val="single" w:color="auto" w:sz="4" w:space="0"/>
              <w:right w:val="single" w:color="auto" w:sz="4" w:space="0"/>
            </w:tcBorders>
            <w:noWrap/>
            <w:vAlign w:val="bottom"/>
          </w:tcPr>
          <w:p>
            <w:pPr>
              <w:widowControl/>
              <w:jc w:val="left"/>
              <w:rPr>
                <w:rFonts w:hint="eastAsia"/>
              </w:rPr>
            </w:pPr>
          </w:p>
        </w:tc>
        <w:tc>
          <w:tcPr>
            <w:tcW w:w="1761" w:type="dxa"/>
            <w:tcBorders>
              <w:top w:val="nil"/>
              <w:left w:val="nil"/>
              <w:bottom w:val="single" w:color="auto" w:sz="4" w:space="0"/>
              <w:right w:val="single" w:color="auto" w:sz="4" w:space="0"/>
            </w:tcBorders>
            <w:noWrap/>
            <w:vAlign w:val="bottom"/>
          </w:tcPr>
          <w:p>
            <w:pPr>
              <w:widowControl/>
              <w:jc w:val="left"/>
              <w:rPr>
                <w:rFonts w:hint="eastAsia"/>
              </w:rPr>
            </w:pPr>
          </w:p>
        </w:tc>
        <w:tc>
          <w:tcPr>
            <w:tcW w:w="1516" w:type="dxa"/>
            <w:tcBorders>
              <w:top w:val="nil"/>
              <w:left w:val="nil"/>
              <w:bottom w:val="single" w:color="auto" w:sz="4" w:space="0"/>
              <w:right w:val="single" w:color="auto" w:sz="4" w:space="0"/>
            </w:tcBorders>
            <w:noWrap/>
            <w:vAlign w:val="bottom"/>
          </w:tcPr>
          <w:p>
            <w:pPr>
              <w:widowControl/>
              <w:jc w:val="left"/>
              <w:rPr>
                <w:rFonts w:hint="eastAsia"/>
              </w:rPr>
            </w:pPr>
          </w:p>
        </w:tc>
        <w:tc>
          <w:tcPr>
            <w:tcW w:w="2033" w:type="dxa"/>
            <w:tcBorders>
              <w:top w:val="nil"/>
              <w:left w:val="nil"/>
              <w:bottom w:val="single" w:color="auto" w:sz="4" w:space="0"/>
              <w:right w:val="single" w:color="auto" w:sz="4" w:space="0"/>
            </w:tcBorders>
            <w:noWrap/>
            <w:vAlign w:val="bottom"/>
          </w:tcPr>
          <w:p>
            <w:pPr>
              <w:widowControl/>
              <w:jc w:val="left"/>
              <w:rPr>
                <w:rFonts w:hint="eastAsia"/>
              </w:rPr>
            </w:pPr>
          </w:p>
        </w:tc>
      </w:tr>
      <w:tr>
        <w:tblPrEx>
          <w:tblCellMar>
            <w:top w:w="0" w:type="dxa"/>
            <w:left w:w="108" w:type="dxa"/>
            <w:bottom w:w="0" w:type="dxa"/>
            <w:right w:w="108" w:type="dxa"/>
          </w:tblCellMar>
        </w:tblPrEx>
        <w:trPr>
          <w:trHeight w:val="589" w:hRule="atLeast"/>
        </w:trPr>
        <w:tc>
          <w:tcPr>
            <w:tcW w:w="1776" w:type="dxa"/>
            <w:tcBorders>
              <w:top w:val="single" w:color="auto" w:sz="4" w:space="0"/>
              <w:left w:val="single" w:color="auto" w:sz="4" w:space="0"/>
              <w:bottom w:val="single" w:color="auto" w:sz="4" w:space="0"/>
              <w:right w:val="single" w:color="auto" w:sz="4" w:space="0"/>
            </w:tcBorders>
            <w:noWrap/>
            <w:vAlign w:val="bottom"/>
          </w:tcPr>
          <w:p>
            <w:pPr>
              <w:widowControl/>
              <w:ind w:firstLine="0" w:firstLineChars="0"/>
              <w:jc w:val="left"/>
              <w:rPr>
                <w:rFonts w:hint="eastAsia"/>
              </w:rPr>
            </w:pPr>
            <w:r>
              <w:rPr>
                <w:rFonts w:hint="eastAsia"/>
              </w:rPr>
              <w:t>备    注</w:t>
            </w:r>
          </w:p>
        </w:tc>
        <w:tc>
          <w:tcPr>
            <w:tcW w:w="7071" w:type="dxa"/>
            <w:gridSpan w:val="4"/>
            <w:tcBorders>
              <w:top w:val="single" w:color="auto" w:sz="4" w:space="0"/>
              <w:left w:val="nil"/>
              <w:bottom w:val="single" w:color="auto" w:sz="4" w:space="0"/>
              <w:right w:val="single" w:color="auto" w:sz="4" w:space="0"/>
            </w:tcBorders>
            <w:noWrap/>
            <w:vAlign w:val="bottom"/>
          </w:tcPr>
          <w:p>
            <w:pPr>
              <w:widowControl/>
              <w:jc w:val="left"/>
              <w:rPr>
                <w:rFonts w:hint="eastAsia"/>
              </w:rPr>
            </w:pPr>
          </w:p>
        </w:tc>
      </w:tr>
    </w:tbl>
    <w:p>
      <w:pPr>
        <w:rPr>
          <w:rFonts w:hint="eastAsia"/>
        </w:rPr>
      </w:pPr>
    </w:p>
    <w:p>
      <w:pPr>
        <w:ind w:firstLine="0" w:firstLineChars="0"/>
        <w:jc w:val="left"/>
        <w:rPr>
          <w:rFonts w:hint="eastAsia"/>
        </w:rPr>
      </w:pPr>
      <w:r>
        <w:rPr>
          <w:rFonts w:hint="eastAsia"/>
        </w:rPr>
        <w:t>#</w:t>
      </w:r>
      <w:r>
        <w:rPr>
          <w:rFonts w:hint="eastAsia"/>
          <w:lang w:val="en-US" w:eastAsia="zh-CN"/>
        </w:rPr>
        <w:t>1冷却</w:t>
      </w:r>
      <w:r>
        <w:rPr>
          <w:rFonts w:hint="eastAsia"/>
        </w:rPr>
        <w:t>塔测量数据统计表</w:t>
      </w:r>
    </w:p>
    <w:tbl>
      <w:tblPr>
        <w:tblStyle w:val="15"/>
        <w:tblW w:w="8853" w:type="dxa"/>
        <w:tblInd w:w="93" w:type="dxa"/>
        <w:tblLayout w:type="autofit"/>
        <w:tblCellMar>
          <w:top w:w="0" w:type="dxa"/>
          <w:left w:w="108" w:type="dxa"/>
          <w:bottom w:w="0" w:type="dxa"/>
          <w:right w:w="108" w:type="dxa"/>
        </w:tblCellMar>
      </w:tblPr>
      <w:tblGrid>
        <w:gridCol w:w="1731"/>
        <w:gridCol w:w="1017"/>
        <w:gridCol w:w="1017"/>
        <w:gridCol w:w="1020"/>
        <w:gridCol w:w="1017"/>
        <w:gridCol w:w="1017"/>
        <w:gridCol w:w="1017"/>
        <w:gridCol w:w="1017"/>
      </w:tblGrid>
      <w:tr>
        <w:tblPrEx>
          <w:tblCellMar>
            <w:top w:w="0" w:type="dxa"/>
            <w:left w:w="108" w:type="dxa"/>
            <w:bottom w:w="0" w:type="dxa"/>
            <w:right w:w="108" w:type="dxa"/>
          </w:tblCellMar>
        </w:tblPrEx>
        <w:trPr>
          <w:trHeight w:val="459" w:hRule="atLeast"/>
        </w:trPr>
        <w:tc>
          <w:tcPr>
            <w:tcW w:w="8853" w:type="dxa"/>
            <w:gridSpan w:val="8"/>
            <w:tcBorders>
              <w:top w:val="single" w:color="auto" w:sz="4" w:space="0"/>
              <w:left w:val="single" w:color="auto" w:sz="4" w:space="0"/>
              <w:bottom w:val="single" w:color="auto" w:sz="4" w:space="0"/>
              <w:right w:val="single" w:color="auto" w:sz="4" w:space="0"/>
            </w:tcBorders>
            <w:noWrap/>
            <w:vAlign w:val="bottom"/>
          </w:tcPr>
          <w:p>
            <w:pPr>
              <w:jc w:val="left"/>
              <w:rPr>
                <w:rFonts w:hint="eastAsia"/>
              </w:rPr>
            </w:pPr>
            <w:r>
              <w:rPr>
                <w:rFonts w:hint="eastAsia"/>
              </w:rPr>
              <w:t>测量时间：</w:t>
            </w:r>
          </w:p>
        </w:tc>
      </w:tr>
      <w:tr>
        <w:tblPrEx>
          <w:tblCellMar>
            <w:top w:w="0" w:type="dxa"/>
            <w:left w:w="108" w:type="dxa"/>
            <w:bottom w:w="0" w:type="dxa"/>
            <w:right w:w="108" w:type="dxa"/>
          </w:tblCellMar>
        </w:tblPrEx>
        <w:trPr>
          <w:trHeight w:val="465" w:hRule="atLeast"/>
        </w:trPr>
        <w:tc>
          <w:tcPr>
            <w:tcW w:w="8853" w:type="dxa"/>
            <w:gridSpan w:val="8"/>
            <w:tcBorders>
              <w:top w:val="single" w:color="auto" w:sz="4" w:space="0"/>
              <w:left w:val="single" w:color="auto" w:sz="4" w:space="0"/>
              <w:bottom w:val="single" w:color="auto" w:sz="4" w:space="0"/>
              <w:right w:val="single" w:color="auto" w:sz="4" w:space="0"/>
            </w:tcBorders>
            <w:noWrap/>
            <w:vAlign w:val="bottom"/>
          </w:tcPr>
          <w:p>
            <w:pPr>
              <w:jc w:val="left"/>
              <w:rPr>
                <w:rFonts w:hint="eastAsia"/>
              </w:rPr>
            </w:pPr>
            <w:r>
              <w:rPr>
                <w:rFonts w:hint="eastAsia"/>
              </w:rPr>
              <w:t>测量人：</w:t>
            </w:r>
          </w:p>
        </w:tc>
      </w:tr>
      <w:tr>
        <w:tblPrEx>
          <w:tblCellMar>
            <w:top w:w="0" w:type="dxa"/>
            <w:left w:w="108" w:type="dxa"/>
            <w:bottom w:w="0" w:type="dxa"/>
            <w:right w:w="108" w:type="dxa"/>
          </w:tblCellMar>
        </w:tblPrEx>
        <w:trPr>
          <w:trHeight w:val="558" w:hRule="atLeast"/>
        </w:trPr>
        <w:tc>
          <w:tcPr>
            <w:tcW w:w="1731" w:type="dxa"/>
            <w:tcBorders>
              <w:top w:val="single" w:color="auto" w:sz="4" w:space="0"/>
              <w:left w:val="single" w:color="auto" w:sz="4" w:space="0"/>
              <w:bottom w:val="single" w:color="auto" w:sz="4" w:space="0"/>
              <w:right w:val="single" w:color="auto" w:sz="4" w:space="0"/>
            </w:tcBorders>
            <w:noWrap/>
            <w:vAlign w:val="bottom"/>
          </w:tcPr>
          <w:p>
            <w:pPr>
              <w:widowControl/>
              <w:jc w:val="left"/>
            </w:pPr>
            <w:r>
              <w:rPr>
                <w:rFonts w:hint="eastAsia"/>
              </w:rPr>
              <w:t>时间</w:t>
            </w:r>
          </w:p>
        </w:tc>
        <w:tc>
          <w:tcPr>
            <w:tcW w:w="1017" w:type="dxa"/>
            <w:tcBorders>
              <w:top w:val="single" w:color="auto" w:sz="4" w:space="0"/>
              <w:left w:val="nil"/>
              <w:bottom w:val="single" w:color="auto" w:sz="4" w:space="0"/>
              <w:right w:val="single" w:color="auto" w:sz="4" w:space="0"/>
            </w:tcBorders>
            <w:noWrap/>
            <w:vAlign w:val="bottom"/>
          </w:tcPr>
          <w:p>
            <w:pPr>
              <w:widowControl/>
              <w:jc w:val="left"/>
            </w:pPr>
            <w:r>
              <w:rPr>
                <w:rFonts w:hint="eastAsia"/>
              </w:rPr>
              <w:t>10:30</w:t>
            </w:r>
          </w:p>
        </w:tc>
        <w:tc>
          <w:tcPr>
            <w:tcW w:w="1017" w:type="dxa"/>
            <w:tcBorders>
              <w:top w:val="single" w:color="auto" w:sz="4" w:space="0"/>
              <w:left w:val="nil"/>
              <w:bottom w:val="single" w:color="auto" w:sz="4" w:space="0"/>
              <w:right w:val="single" w:color="auto" w:sz="4" w:space="0"/>
            </w:tcBorders>
            <w:noWrap/>
            <w:vAlign w:val="bottom"/>
          </w:tcPr>
          <w:p>
            <w:pPr>
              <w:widowControl/>
              <w:jc w:val="left"/>
            </w:pPr>
            <w:r>
              <w:rPr>
                <w:rFonts w:hint="eastAsia"/>
              </w:rPr>
              <w:t>10:40</w:t>
            </w:r>
          </w:p>
        </w:tc>
        <w:tc>
          <w:tcPr>
            <w:tcW w:w="1020" w:type="dxa"/>
            <w:tcBorders>
              <w:top w:val="single" w:color="auto" w:sz="4" w:space="0"/>
              <w:left w:val="nil"/>
              <w:bottom w:val="single" w:color="auto" w:sz="4" w:space="0"/>
              <w:right w:val="single" w:color="auto" w:sz="4" w:space="0"/>
            </w:tcBorders>
            <w:noWrap/>
            <w:vAlign w:val="bottom"/>
          </w:tcPr>
          <w:p>
            <w:pPr>
              <w:widowControl/>
              <w:jc w:val="left"/>
            </w:pPr>
            <w:r>
              <w:rPr>
                <w:rFonts w:hint="eastAsia"/>
              </w:rPr>
              <w:t>10:50</w:t>
            </w:r>
          </w:p>
        </w:tc>
        <w:tc>
          <w:tcPr>
            <w:tcW w:w="1017" w:type="dxa"/>
            <w:tcBorders>
              <w:top w:val="single" w:color="auto" w:sz="4" w:space="0"/>
              <w:left w:val="nil"/>
              <w:bottom w:val="single" w:color="auto" w:sz="4" w:space="0"/>
              <w:right w:val="single" w:color="auto" w:sz="4" w:space="0"/>
            </w:tcBorders>
            <w:noWrap/>
            <w:vAlign w:val="bottom"/>
          </w:tcPr>
          <w:p>
            <w:pPr>
              <w:widowControl/>
              <w:jc w:val="left"/>
            </w:pPr>
            <w:r>
              <w:rPr>
                <w:rFonts w:hint="eastAsia"/>
              </w:rPr>
              <w:t>11:00</w:t>
            </w:r>
          </w:p>
        </w:tc>
        <w:tc>
          <w:tcPr>
            <w:tcW w:w="1017" w:type="dxa"/>
            <w:tcBorders>
              <w:top w:val="single" w:color="auto" w:sz="4" w:space="0"/>
              <w:left w:val="nil"/>
              <w:bottom w:val="single" w:color="auto" w:sz="4" w:space="0"/>
              <w:right w:val="single" w:color="auto" w:sz="4" w:space="0"/>
            </w:tcBorders>
            <w:noWrap/>
            <w:vAlign w:val="bottom"/>
          </w:tcPr>
          <w:p>
            <w:pPr>
              <w:widowControl/>
              <w:jc w:val="left"/>
            </w:pPr>
            <w:r>
              <w:rPr>
                <w:rFonts w:hint="eastAsia"/>
              </w:rPr>
              <w:t>11:10</w:t>
            </w:r>
          </w:p>
        </w:tc>
        <w:tc>
          <w:tcPr>
            <w:tcW w:w="1017" w:type="dxa"/>
            <w:tcBorders>
              <w:top w:val="single" w:color="auto" w:sz="4" w:space="0"/>
              <w:left w:val="nil"/>
              <w:bottom w:val="single" w:color="auto" w:sz="4" w:space="0"/>
              <w:right w:val="single" w:color="auto" w:sz="4" w:space="0"/>
            </w:tcBorders>
            <w:noWrap/>
            <w:vAlign w:val="bottom"/>
          </w:tcPr>
          <w:p>
            <w:pPr>
              <w:widowControl/>
              <w:jc w:val="left"/>
            </w:pPr>
            <w:r>
              <w:rPr>
                <w:rFonts w:hint="eastAsia"/>
              </w:rPr>
              <w:t>11:20</w:t>
            </w:r>
          </w:p>
        </w:tc>
        <w:tc>
          <w:tcPr>
            <w:tcW w:w="1017" w:type="dxa"/>
            <w:tcBorders>
              <w:top w:val="single" w:color="auto" w:sz="4" w:space="0"/>
              <w:left w:val="nil"/>
              <w:bottom w:val="single" w:color="auto" w:sz="4" w:space="0"/>
              <w:right w:val="single" w:color="auto" w:sz="4" w:space="0"/>
            </w:tcBorders>
            <w:noWrap/>
            <w:vAlign w:val="bottom"/>
          </w:tcPr>
          <w:p>
            <w:pPr>
              <w:widowControl/>
              <w:jc w:val="left"/>
            </w:pPr>
            <w:r>
              <w:rPr>
                <w:rFonts w:hint="eastAsia"/>
              </w:rPr>
              <w:t>平均</w:t>
            </w:r>
          </w:p>
        </w:tc>
      </w:tr>
      <w:tr>
        <w:tblPrEx>
          <w:tblCellMar>
            <w:top w:w="0" w:type="dxa"/>
            <w:left w:w="108" w:type="dxa"/>
            <w:bottom w:w="0" w:type="dxa"/>
            <w:right w:w="108" w:type="dxa"/>
          </w:tblCellMar>
        </w:tblPrEx>
        <w:trPr>
          <w:trHeight w:val="558" w:hRule="atLeast"/>
        </w:trPr>
        <w:tc>
          <w:tcPr>
            <w:tcW w:w="1731" w:type="dxa"/>
            <w:tcBorders>
              <w:top w:val="nil"/>
              <w:left w:val="single" w:color="auto" w:sz="4" w:space="0"/>
              <w:bottom w:val="single" w:color="auto" w:sz="4" w:space="0"/>
              <w:right w:val="single" w:color="auto" w:sz="4" w:space="0"/>
            </w:tcBorders>
            <w:noWrap/>
            <w:vAlign w:val="bottom"/>
          </w:tcPr>
          <w:p>
            <w:pPr>
              <w:widowControl/>
              <w:jc w:val="left"/>
            </w:pPr>
            <w:r>
              <w:rPr>
                <w:rFonts w:hint="eastAsia"/>
              </w:rPr>
              <w:t>机组负荷（MW）</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20"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r>
      <w:tr>
        <w:tblPrEx>
          <w:tblCellMar>
            <w:top w:w="0" w:type="dxa"/>
            <w:left w:w="108" w:type="dxa"/>
            <w:bottom w:w="0" w:type="dxa"/>
            <w:right w:w="108" w:type="dxa"/>
          </w:tblCellMar>
        </w:tblPrEx>
        <w:trPr>
          <w:trHeight w:val="558" w:hRule="atLeast"/>
        </w:trPr>
        <w:tc>
          <w:tcPr>
            <w:tcW w:w="1731" w:type="dxa"/>
            <w:tcBorders>
              <w:top w:val="nil"/>
              <w:left w:val="single" w:color="auto" w:sz="4" w:space="0"/>
              <w:bottom w:val="single" w:color="auto" w:sz="4" w:space="0"/>
              <w:right w:val="single" w:color="auto" w:sz="4" w:space="0"/>
            </w:tcBorders>
            <w:noWrap/>
            <w:vAlign w:val="bottom"/>
          </w:tcPr>
          <w:p>
            <w:pPr>
              <w:widowControl/>
              <w:jc w:val="left"/>
            </w:pPr>
            <w:r>
              <w:rPr>
                <w:rFonts w:hint="eastAsia"/>
              </w:rPr>
              <w:t>真空值（KPa）</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20"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r>
      <w:tr>
        <w:tblPrEx>
          <w:tblCellMar>
            <w:top w:w="0" w:type="dxa"/>
            <w:left w:w="108" w:type="dxa"/>
            <w:bottom w:w="0" w:type="dxa"/>
            <w:right w:w="108" w:type="dxa"/>
          </w:tblCellMar>
        </w:tblPrEx>
        <w:trPr>
          <w:trHeight w:val="558" w:hRule="atLeast"/>
        </w:trPr>
        <w:tc>
          <w:tcPr>
            <w:tcW w:w="1731" w:type="dxa"/>
            <w:tcBorders>
              <w:top w:val="nil"/>
              <w:left w:val="single" w:color="auto" w:sz="4" w:space="0"/>
              <w:bottom w:val="single" w:color="auto" w:sz="4" w:space="0"/>
              <w:right w:val="single" w:color="auto" w:sz="4" w:space="0"/>
            </w:tcBorders>
            <w:noWrap/>
            <w:vAlign w:val="bottom"/>
          </w:tcPr>
          <w:p>
            <w:pPr>
              <w:widowControl/>
              <w:jc w:val="left"/>
            </w:pPr>
            <w:r>
              <w:rPr>
                <w:rFonts w:hint="eastAsia"/>
              </w:rPr>
              <w:t>凝汽器进水水温（℃）</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20"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r>
      <w:tr>
        <w:tblPrEx>
          <w:tblCellMar>
            <w:top w:w="0" w:type="dxa"/>
            <w:left w:w="108" w:type="dxa"/>
            <w:bottom w:w="0" w:type="dxa"/>
            <w:right w:w="108" w:type="dxa"/>
          </w:tblCellMar>
        </w:tblPrEx>
        <w:trPr>
          <w:trHeight w:val="558" w:hRule="atLeast"/>
        </w:trPr>
        <w:tc>
          <w:tcPr>
            <w:tcW w:w="1731" w:type="dxa"/>
            <w:tcBorders>
              <w:top w:val="nil"/>
              <w:left w:val="single" w:color="auto" w:sz="4" w:space="0"/>
              <w:bottom w:val="single" w:color="auto" w:sz="4" w:space="0"/>
              <w:right w:val="single" w:color="auto" w:sz="4" w:space="0"/>
            </w:tcBorders>
            <w:noWrap/>
            <w:vAlign w:val="bottom"/>
          </w:tcPr>
          <w:p>
            <w:pPr>
              <w:widowControl/>
              <w:jc w:val="left"/>
            </w:pPr>
            <w:r>
              <w:rPr>
                <w:rFonts w:hint="eastAsia"/>
              </w:rPr>
              <w:t>凝汽器出水水温（℃）</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20"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r>
      <w:tr>
        <w:tblPrEx>
          <w:tblCellMar>
            <w:top w:w="0" w:type="dxa"/>
            <w:left w:w="108" w:type="dxa"/>
            <w:bottom w:w="0" w:type="dxa"/>
            <w:right w:w="108" w:type="dxa"/>
          </w:tblCellMar>
        </w:tblPrEx>
        <w:trPr>
          <w:trHeight w:val="558" w:hRule="atLeast"/>
        </w:trPr>
        <w:tc>
          <w:tcPr>
            <w:tcW w:w="1731" w:type="dxa"/>
            <w:tcBorders>
              <w:top w:val="nil"/>
              <w:left w:val="single" w:color="auto" w:sz="4" w:space="0"/>
              <w:bottom w:val="single" w:color="auto" w:sz="4" w:space="0"/>
              <w:right w:val="single" w:color="auto" w:sz="4" w:space="0"/>
            </w:tcBorders>
            <w:noWrap/>
            <w:vAlign w:val="bottom"/>
          </w:tcPr>
          <w:p>
            <w:pPr>
              <w:widowControl/>
              <w:jc w:val="left"/>
            </w:pPr>
            <w:r>
              <w:rPr>
                <w:rFonts w:hint="eastAsia"/>
              </w:rPr>
              <w:t>排气温度（℃）</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20"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r>
      <w:tr>
        <w:tblPrEx>
          <w:tblCellMar>
            <w:top w:w="0" w:type="dxa"/>
            <w:left w:w="108" w:type="dxa"/>
            <w:bottom w:w="0" w:type="dxa"/>
            <w:right w:w="108" w:type="dxa"/>
          </w:tblCellMar>
        </w:tblPrEx>
        <w:trPr>
          <w:trHeight w:val="558" w:hRule="atLeast"/>
        </w:trPr>
        <w:tc>
          <w:tcPr>
            <w:tcW w:w="1731" w:type="dxa"/>
            <w:tcBorders>
              <w:top w:val="nil"/>
              <w:left w:val="single" w:color="auto" w:sz="4" w:space="0"/>
              <w:bottom w:val="single" w:color="auto" w:sz="4" w:space="0"/>
              <w:right w:val="single" w:color="auto" w:sz="4" w:space="0"/>
            </w:tcBorders>
            <w:noWrap/>
            <w:vAlign w:val="bottom"/>
          </w:tcPr>
          <w:p>
            <w:pPr>
              <w:widowControl/>
              <w:jc w:val="left"/>
            </w:pPr>
            <w:r>
              <w:rPr>
                <w:rFonts w:hint="eastAsia"/>
              </w:rPr>
              <w:t>当地大气压力（KPa）</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20"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r>
      <w:tr>
        <w:tblPrEx>
          <w:tblCellMar>
            <w:top w:w="0" w:type="dxa"/>
            <w:left w:w="108" w:type="dxa"/>
            <w:bottom w:w="0" w:type="dxa"/>
            <w:right w:w="108" w:type="dxa"/>
          </w:tblCellMar>
        </w:tblPrEx>
        <w:trPr>
          <w:trHeight w:val="558" w:hRule="atLeast"/>
        </w:trPr>
        <w:tc>
          <w:tcPr>
            <w:tcW w:w="1731" w:type="dxa"/>
            <w:tcBorders>
              <w:top w:val="nil"/>
              <w:left w:val="single" w:color="auto" w:sz="4" w:space="0"/>
              <w:bottom w:val="single" w:color="auto" w:sz="4" w:space="0"/>
              <w:right w:val="single" w:color="auto" w:sz="4" w:space="0"/>
            </w:tcBorders>
            <w:noWrap/>
            <w:vAlign w:val="bottom"/>
          </w:tcPr>
          <w:p>
            <w:pPr>
              <w:widowControl/>
              <w:jc w:val="left"/>
              <w:rPr>
                <w:rFonts w:hint="eastAsia"/>
              </w:rPr>
            </w:pPr>
            <w:r>
              <w:rPr>
                <w:rFonts w:hint="eastAsia"/>
              </w:rPr>
              <w:t>风速、风向</w:t>
            </w:r>
          </w:p>
        </w:tc>
        <w:tc>
          <w:tcPr>
            <w:tcW w:w="1017" w:type="dxa"/>
            <w:tcBorders>
              <w:top w:val="nil"/>
              <w:left w:val="nil"/>
              <w:bottom w:val="single" w:color="auto" w:sz="4" w:space="0"/>
              <w:right w:val="single" w:color="auto" w:sz="4" w:space="0"/>
            </w:tcBorders>
            <w:noWrap/>
            <w:vAlign w:val="bottom"/>
          </w:tcPr>
          <w:p>
            <w:pPr>
              <w:widowControl/>
              <w:jc w:val="left"/>
              <w:rPr>
                <w:rFonts w:hint="eastAsia"/>
              </w:rPr>
            </w:pPr>
          </w:p>
        </w:tc>
        <w:tc>
          <w:tcPr>
            <w:tcW w:w="1017" w:type="dxa"/>
            <w:tcBorders>
              <w:top w:val="nil"/>
              <w:left w:val="nil"/>
              <w:bottom w:val="single" w:color="auto" w:sz="4" w:space="0"/>
              <w:right w:val="single" w:color="auto" w:sz="4" w:space="0"/>
            </w:tcBorders>
            <w:noWrap/>
            <w:vAlign w:val="bottom"/>
          </w:tcPr>
          <w:p>
            <w:pPr>
              <w:widowControl/>
              <w:jc w:val="left"/>
              <w:rPr>
                <w:rFonts w:hint="eastAsia"/>
              </w:rPr>
            </w:pPr>
          </w:p>
        </w:tc>
        <w:tc>
          <w:tcPr>
            <w:tcW w:w="1020" w:type="dxa"/>
            <w:tcBorders>
              <w:top w:val="nil"/>
              <w:left w:val="nil"/>
              <w:bottom w:val="single" w:color="auto" w:sz="4" w:space="0"/>
              <w:right w:val="single" w:color="auto" w:sz="4" w:space="0"/>
            </w:tcBorders>
            <w:noWrap/>
            <w:vAlign w:val="bottom"/>
          </w:tcPr>
          <w:p>
            <w:pPr>
              <w:widowControl/>
              <w:jc w:val="left"/>
              <w:rPr>
                <w:rFonts w:hint="eastAsia"/>
              </w:rPr>
            </w:pPr>
          </w:p>
        </w:tc>
        <w:tc>
          <w:tcPr>
            <w:tcW w:w="1017" w:type="dxa"/>
            <w:tcBorders>
              <w:top w:val="nil"/>
              <w:left w:val="nil"/>
              <w:bottom w:val="single" w:color="auto" w:sz="4" w:space="0"/>
              <w:right w:val="single" w:color="auto" w:sz="4" w:space="0"/>
            </w:tcBorders>
            <w:noWrap/>
            <w:vAlign w:val="bottom"/>
          </w:tcPr>
          <w:p>
            <w:pPr>
              <w:widowControl/>
              <w:jc w:val="left"/>
              <w:rPr>
                <w:rFonts w:hint="eastAsia"/>
              </w:rPr>
            </w:pPr>
          </w:p>
        </w:tc>
        <w:tc>
          <w:tcPr>
            <w:tcW w:w="1017" w:type="dxa"/>
            <w:tcBorders>
              <w:top w:val="nil"/>
              <w:left w:val="nil"/>
              <w:bottom w:val="single" w:color="auto" w:sz="4" w:space="0"/>
              <w:right w:val="single" w:color="auto" w:sz="4" w:space="0"/>
            </w:tcBorders>
            <w:noWrap/>
            <w:vAlign w:val="bottom"/>
          </w:tcPr>
          <w:p>
            <w:pPr>
              <w:widowControl/>
              <w:jc w:val="left"/>
              <w:rPr>
                <w:rFonts w:hint="eastAsia"/>
              </w:rPr>
            </w:pPr>
          </w:p>
        </w:tc>
        <w:tc>
          <w:tcPr>
            <w:tcW w:w="1017" w:type="dxa"/>
            <w:tcBorders>
              <w:top w:val="nil"/>
              <w:left w:val="nil"/>
              <w:bottom w:val="single" w:color="auto" w:sz="4" w:space="0"/>
              <w:right w:val="single" w:color="auto" w:sz="4" w:space="0"/>
            </w:tcBorders>
            <w:noWrap/>
            <w:vAlign w:val="bottom"/>
          </w:tcPr>
          <w:p>
            <w:pPr>
              <w:widowControl/>
              <w:jc w:val="left"/>
              <w:rPr>
                <w:rFonts w:hint="eastAsia"/>
              </w:rPr>
            </w:pPr>
          </w:p>
        </w:tc>
        <w:tc>
          <w:tcPr>
            <w:tcW w:w="1017" w:type="dxa"/>
            <w:tcBorders>
              <w:top w:val="nil"/>
              <w:left w:val="nil"/>
              <w:bottom w:val="single" w:color="auto" w:sz="4" w:space="0"/>
              <w:right w:val="single" w:color="auto" w:sz="4" w:space="0"/>
            </w:tcBorders>
            <w:noWrap/>
            <w:vAlign w:val="bottom"/>
          </w:tcPr>
          <w:p>
            <w:pPr>
              <w:widowControl/>
              <w:jc w:val="left"/>
              <w:rPr>
                <w:rFonts w:hint="eastAsia"/>
              </w:rPr>
            </w:pPr>
          </w:p>
        </w:tc>
      </w:tr>
      <w:tr>
        <w:tblPrEx>
          <w:tblCellMar>
            <w:top w:w="0" w:type="dxa"/>
            <w:left w:w="108" w:type="dxa"/>
            <w:bottom w:w="0" w:type="dxa"/>
            <w:right w:w="108" w:type="dxa"/>
          </w:tblCellMar>
        </w:tblPrEx>
        <w:trPr>
          <w:trHeight w:val="558" w:hRule="atLeast"/>
        </w:trPr>
        <w:tc>
          <w:tcPr>
            <w:tcW w:w="1731" w:type="dxa"/>
            <w:tcBorders>
              <w:top w:val="nil"/>
              <w:left w:val="single" w:color="auto" w:sz="4" w:space="0"/>
              <w:bottom w:val="single" w:color="auto" w:sz="4" w:space="0"/>
              <w:right w:val="single" w:color="auto" w:sz="4" w:space="0"/>
            </w:tcBorders>
            <w:noWrap/>
            <w:vAlign w:val="bottom"/>
          </w:tcPr>
          <w:p>
            <w:pPr>
              <w:widowControl/>
              <w:jc w:val="left"/>
            </w:pPr>
            <w:r>
              <w:rPr>
                <w:rFonts w:hint="eastAsia"/>
              </w:rPr>
              <w:t>干球温度（℃）</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20"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r>
      <w:tr>
        <w:tblPrEx>
          <w:tblCellMar>
            <w:top w:w="0" w:type="dxa"/>
            <w:left w:w="108" w:type="dxa"/>
            <w:bottom w:w="0" w:type="dxa"/>
            <w:right w:w="108" w:type="dxa"/>
          </w:tblCellMar>
        </w:tblPrEx>
        <w:trPr>
          <w:trHeight w:val="558" w:hRule="atLeast"/>
        </w:trPr>
        <w:tc>
          <w:tcPr>
            <w:tcW w:w="1731" w:type="dxa"/>
            <w:tcBorders>
              <w:top w:val="nil"/>
              <w:left w:val="single" w:color="auto" w:sz="4" w:space="0"/>
              <w:bottom w:val="single" w:color="auto" w:sz="4" w:space="0"/>
              <w:right w:val="single" w:color="auto" w:sz="4" w:space="0"/>
            </w:tcBorders>
            <w:noWrap/>
            <w:vAlign w:val="bottom"/>
          </w:tcPr>
          <w:p>
            <w:pPr>
              <w:widowControl/>
              <w:jc w:val="left"/>
            </w:pPr>
            <w:r>
              <w:rPr>
                <w:rFonts w:hint="eastAsia"/>
              </w:rPr>
              <w:t>湿球温度（℃）</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20"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r>
      <w:tr>
        <w:tblPrEx>
          <w:tblCellMar>
            <w:top w:w="0" w:type="dxa"/>
            <w:left w:w="108" w:type="dxa"/>
            <w:bottom w:w="0" w:type="dxa"/>
            <w:right w:w="108" w:type="dxa"/>
          </w:tblCellMar>
        </w:tblPrEx>
        <w:trPr>
          <w:trHeight w:val="558" w:hRule="atLeast"/>
        </w:trPr>
        <w:tc>
          <w:tcPr>
            <w:tcW w:w="1731" w:type="dxa"/>
            <w:tcBorders>
              <w:top w:val="nil"/>
              <w:left w:val="single" w:color="auto" w:sz="4" w:space="0"/>
              <w:bottom w:val="single" w:color="auto" w:sz="4" w:space="0"/>
              <w:right w:val="single" w:color="auto" w:sz="4" w:space="0"/>
            </w:tcBorders>
            <w:noWrap/>
            <w:vAlign w:val="bottom"/>
          </w:tcPr>
          <w:p>
            <w:pPr>
              <w:widowControl/>
              <w:jc w:val="left"/>
            </w:pPr>
            <w:r>
              <w:rPr>
                <w:rFonts w:hint="eastAsia"/>
              </w:rPr>
              <w:t>环境湿度（%）</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20"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r>
      <w:tr>
        <w:tblPrEx>
          <w:tblCellMar>
            <w:top w:w="0" w:type="dxa"/>
            <w:left w:w="108" w:type="dxa"/>
            <w:bottom w:w="0" w:type="dxa"/>
            <w:right w:w="108" w:type="dxa"/>
          </w:tblCellMar>
        </w:tblPrEx>
        <w:trPr>
          <w:trHeight w:val="558" w:hRule="atLeast"/>
        </w:trPr>
        <w:tc>
          <w:tcPr>
            <w:tcW w:w="1731" w:type="dxa"/>
            <w:tcBorders>
              <w:top w:val="nil"/>
              <w:left w:val="single" w:color="auto" w:sz="4" w:space="0"/>
              <w:bottom w:val="single" w:color="auto" w:sz="4" w:space="0"/>
              <w:right w:val="single" w:color="auto" w:sz="4" w:space="0"/>
            </w:tcBorders>
            <w:noWrap/>
            <w:vAlign w:val="bottom"/>
          </w:tcPr>
          <w:p>
            <w:pPr>
              <w:widowControl/>
              <w:jc w:val="left"/>
              <w:rPr>
                <w:rFonts w:hint="eastAsia"/>
              </w:rPr>
            </w:pPr>
            <w:r>
              <w:rPr>
                <w:rFonts w:hint="eastAsia"/>
              </w:rPr>
              <w:t>水塔进水水温</w:t>
            </w:r>
          </w:p>
        </w:tc>
        <w:tc>
          <w:tcPr>
            <w:tcW w:w="1017" w:type="dxa"/>
            <w:tcBorders>
              <w:top w:val="nil"/>
              <w:left w:val="nil"/>
              <w:bottom w:val="single" w:color="auto" w:sz="4" w:space="0"/>
              <w:right w:val="single" w:color="auto" w:sz="4" w:space="0"/>
            </w:tcBorders>
            <w:noWrap/>
            <w:vAlign w:val="bottom"/>
          </w:tcPr>
          <w:p>
            <w:pPr>
              <w:widowControl/>
              <w:jc w:val="left"/>
              <w:rPr>
                <w:rFonts w:hint="eastAsia"/>
              </w:rPr>
            </w:pPr>
          </w:p>
        </w:tc>
        <w:tc>
          <w:tcPr>
            <w:tcW w:w="1017" w:type="dxa"/>
            <w:tcBorders>
              <w:top w:val="nil"/>
              <w:left w:val="nil"/>
              <w:bottom w:val="single" w:color="auto" w:sz="4" w:space="0"/>
              <w:right w:val="single" w:color="auto" w:sz="4" w:space="0"/>
            </w:tcBorders>
            <w:noWrap/>
            <w:vAlign w:val="bottom"/>
          </w:tcPr>
          <w:p>
            <w:pPr>
              <w:widowControl/>
              <w:jc w:val="left"/>
              <w:rPr>
                <w:rFonts w:hint="eastAsia"/>
              </w:rPr>
            </w:pPr>
          </w:p>
        </w:tc>
        <w:tc>
          <w:tcPr>
            <w:tcW w:w="1020" w:type="dxa"/>
            <w:tcBorders>
              <w:top w:val="nil"/>
              <w:left w:val="nil"/>
              <w:bottom w:val="single" w:color="auto" w:sz="4" w:space="0"/>
              <w:right w:val="single" w:color="auto" w:sz="4" w:space="0"/>
            </w:tcBorders>
            <w:noWrap/>
            <w:vAlign w:val="bottom"/>
          </w:tcPr>
          <w:p>
            <w:pPr>
              <w:widowControl/>
              <w:jc w:val="left"/>
              <w:rPr>
                <w:rFonts w:hint="eastAsia"/>
              </w:rPr>
            </w:pPr>
          </w:p>
        </w:tc>
        <w:tc>
          <w:tcPr>
            <w:tcW w:w="1017" w:type="dxa"/>
            <w:tcBorders>
              <w:top w:val="nil"/>
              <w:left w:val="nil"/>
              <w:bottom w:val="single" w:color="auto" w:sz="4" w:space="0"/>
              <w:right w:val="single" w:color="auto" w:sz="4" w:space="0"/>
            </w:tcBorders>
            <w:noWrap/>
            <w:vAlign w:val="bottom"/>
          </w:tcPr>
          <w:p>
            <w:pPr>
              <w:widowControl/>
              <w:jc w:val="left"/>
              <w:rPr>
                <w:rFonts w:hint="eastAsia"/>
              </w:rPr>
            </w:pPr>
          </w:p>
        </w:tc>
        <w:tc>
          <w:tcPr>
            <w:tcW w:w="1017" w:type="dxa"/>
            <w:tcBorders>
              <w:top w:val="nil"/>
              <w:left w:val="nil"/>
              <w:bottom w:val="single" w:color="auto" w:sz="4" w:space="0"/>
              <w:right w:val="single" w:color="auto" w:sz="4" w:space="0"/>
            </w:tcBorders>
            <w:noWrap/>
            <w:vAlign w:val="bottom"/>
          </w:tcPr>
          <w:p>
            <w:pPr>
              <w:widowControl/>
              <w:jc w:val="left"/>
              <w:rPr>
                <w:rFonts w:hint="eastAsia"/>
              </w:rPr>
            </w:pPr>
          </w:p>
        </w:tc>
        <w:tc>
          <w:tcPr>
            <w:tcW w:w="1017" w:type="dxa"/>
            <w:tcBorders>
              <w:top w:val="nil"/>
              <w:left w:val="nil"/>
              <w:bottom w:val="single" w:color="auto" w:sz="4" w:space="0"/>
              <w:right w:val="single" w:color="auto" w:sz="4" w:space="0"/>
            </w:tcBorders>
            <w:noWrap/>
            <w:vAlign w:val="bottom"/>
          </w:tcPr>
          <w:p>
            <w:pPr>
              <w:widowControl/>
              <w:jc w:val="left"/>
              <w:rPr>
                <w:rFonts w:hint="eastAsia"/>
              </w:rPr>
            </w:pPr>
          </w:p>
        </w:tc>
        <w:tc>
          <w:tcPr>
            <w:tcW w:w="1017" w:type="dxa"/>
            <w:tcBorders>
              <w:top w:val="nil"/>
              <w:left w:val="nil"/>
              <w:bottom w:val="single" w:color="auto" w:sz="4" w:space="0"/>
              <w:right w:val="single" w:color="auto" w:sz="4" w:space="0"/>
            </w:tcBorders>
            <w:noWrap/>
            <w:vAlign w:val="bottom"/>
          </w:tcPr>
          <w:p>
            <w:pPr>
              <w:widowControl/>
              <w:jc w:val="left"/>
              <w:rPr>
                <w:rFonts w:hint="eastAsia"/>
              </w:rPr>
            </w:pPr>
          </w:p>
        </w:tc>
      </w:tr>
      <w:tr>
        <w:tblPrEx>
          <w:tblCellMar>
            <w:top w:w="0" w:type="dxa"/>
            <w:left w:w="108" w:type="dxa"/>
            <w:bottom w:w="0" w:type="dxa"/>
            <w:right w:w="108" w:type="dxa"/>
          </w:tblCellMar>
        </w:tblPrEx>
        <w:trPr>
          <w:trHeight w:val="558" w:hRule="atLeast"/>
        </w:trPr>
        <w:tc>
          <w:tcPr>
            <w:tcW w:w="1731" w:type="dxa"/>
            <w:tcBorders>
              <w:top w:val="nil"/>
              <w:left w:val="single" w:color="auto" w:sz="4" w:space="0"/>
              <w:bottom w:val="single" w:color="auto" w:sz="4" w:space="0"/>
              <w:right w:val="single" w:color="auto" w:sz="4" w:space="0"/>
            </w:tcBorders>
            <w:noWrap/>
            <w:vAlign w:val="bottom"/>
          </w:tcPr>
          <w:p>
            <w:pPr>
              <w:widowControl/>
              <w:jc w:val="left"/>
              <w:rPr>
                <w:rFonts w:hint="eastAsia"/>
              </w:rPr>
            </w:pPr>
            <w:r>
              <w:rPr>
                <w:rFonts w:hint="eastAsia"/>
              </w:rPr>
              <w:t>水塔出水水温</w:t>
            </w:r>
          </w:p>
        </w:tc>
        <w:tc>
          <w:tcPr>
            <w:tcW w:w="1017" w:type="dxa"/>
            <w:tcBorders>
              <w:top w:val="nil"/>
              <w:left w:val="nil"/>
              <w:bottom w:val="single" w:color="auto" w:sz="4" w:space="0"/>
              <w:right w:val="single" w:color="auto" w:sz="4" w:space="0"/>
            </w:tcBorders>
            <w:noWrap/>
            <w:vAlign w:val="bottom"/>
          </w:tcPr>
          <w:p>
            <w:pPr>
              <w:widowControl/>
              <w:jc w:val="left"/>
              <w:rPr>
                <w:rFonts w:hint="eastAsia"/>
              </w:rPr>
            </w:pPr>
          </w:p>
        </w:tc>
        <w:tc>
          <w:tcPr>
            <w:tcW w:w="1017" w:type="dxa"/>
            <w:tcBorders>
              <w:top w:val="nil"/>
              <w:left w:val="nil"/>
              <w:bottom w:val="single" w:color="auto" w:sz="4" w:space="0"/>
              <w:right w:val="single" w:color="auto" w:sz="4" w:space="0"/>
            </w:tcBorders>
            <w:noWrap/>
            <w:vAlign w:val="bottom"/>
          </w:tcPr>
          <w:p>
            <w:pPr>
              <w:widowControl/>
              <w:jc w:val="left"/>
              <w:rPr>
                <w:rFonts w:hint="eastAsia"/>
              </w:rPr>
            </w:pPr>
          </w:p>
        </w:tc>
        <w:tc>
          <w:tcPr>
            <w:tcW w:w="1020" w:type="dxa"/>
            <w:tcBorders>
              <w:top w:val="nil"/>
              <w:left w:val="nil"/>
              <w:bottom w:val="single" w:color="auto" w:sz="4" w:space="0"/>
              <w:right w:val="single" w:color="auto" w:sz="4" w:space="0"/>
            </w:tcBorders>
            <w:noWrap/>
            <w:vAlign w:val="bottom"/>
          </w:tcPr>
          <w:p>
            <w:pPr>
              <w:widowControl/>
              <w:jc w:val="left"/>
              <w:rPr>
                <w:rFonts w:hint="eastAsia"/>
              </w:rPr>
            </w:pPr>
          </w:p>
        </w:tc>
        <w:tc>
          <w:tcPr>
            <w:tcW w:w="1017" w:type="dxa"/>
            <w:tcBorders>
              <w:top w:val="nil"/>
              <w:left w:val="nil"/>
              <w:bottom w:val="single" w:color="auto" w:sz="4" w:space="0"/>
              <w:right w:val="single" w:color="auto" w:sz="4" w:space="0"/>
            </w:tcBorders>
            <w:noWrap/>
            <w:vAlign w:val="bottom"/>
          </w:tcPr>
          <w:p>
            <w:pPr>
              <w:widowControl/>
              <w:jc w:val="left"/>
              <w:rPr>
                <w:rFonts w:hint="eastAsia"/>
              </w:rPr>
            </w:pPr>
          </w:p>
        </w:tc>
        <w:tc>
          <w:tcPr>
            <w:tcW w:w="1017" w:type="dxa"/>
            <w:tcBorders>
              <w:top w:val="nil"/>
              <w:left w:val="nil"/>
              <w:bottom w:val="single" w:color="auto" w:sz="4" w:space="0"/>
              <w:right w:val="single" w:color="auto" w:sz="4" w:space="0"/>
            </w:tcBorders>
            <w:noWrap/>
            <w:vAlign w:val="bottom"/>
          </w:tcPr>
          <w:p>
            <w:pPr>
              <w:widowControl/>
              <w:jc w:val="left"/>
              <w:rPr>
                <w:rFonts w:hint="eastAsia"/>
              </w:rPr>
            </w:pPr>
          </w:p>
        </w:tc>
        <w:tc>
          <w:tcPr>
            <w:tcW w:w="1017" w:type="dxa"/>
            <w:tcBorders>
              <w:top w:val="nil"/>
              <w:left w:val="nil"/>
              <w:bottom w:val="single" w:color="auto" w:sz="4" w:space="0"/>
              <w:right w:val="single" w:color="auto" w:sz="4" w:space="0"/>
            </w:tcBorders>
            <w:noWrap/>
            <w:vAlign w:val="bottom"/>
          </w:tcPr>
          <w:p>
            <w:pPr>
              <w:widowControl/>
              <w:jc w:val="left"/>
              <w:rPr>
                <w:rFonts w:hint="eastAsia"/>
              </w:rPr>
            </w:pPr>
          </w:p>
        </w:tc>
        <w:tc>
          <w:tcPr>
            <w:tcW w:w="1017" w:type="dxa"/>
            <w:tcBorders>
              <w:top w:val="nil"/>
              <w:left w:val="nil"/>
              <w:bottom w:val="single" w:color="auto" w:sz="4" w:space="0"/>
              <w:right w:val="single" w:color="auto" w:sz="4" w:space="0"/>
            </w:tcBorders>
            <w:noWrap/>
            <w:vAlign w:val="bottom"/>
          </w:tcPr>
          <w:p>
            <w:pPr>
              <w:widowControl/>
              <w:jc w:val="left"/>
              <w:rPr>
                <w:rFonts w:hint="eastAsia"/>
              </w:rPr>
            </w:pPr>
          </w:p>
        </w:tc>
      </w:tr>
      <w:tr>
        <w:tblPrEx>
          <w:tblCellMar>
            <w:top w:w="0" w:type="dxa"/>
            <w:left w:w="108" w:type="dxa"/>
            <w:bottom w:w="0" w:type="dxa"/>
            <w:right w:w="108" w:type="dxa"/>
          </w:tblCellMar>
        </w:tblPrEx>
        <w:trPr>
          <w:trHeight w:val="558" w:hRule="atLeast"/>
        </w:trPr>
        <w:tc>
          <w:tcPr>
            <w:tcW w:w="1731" w:type="dxa"/>
            <w:tcBorders>
              <w:top w:val="nil"/>
              <w:left w:val="single" w:color="auto" w:sz="4" w:space="0"/>
              <w:bottom w:val="single" w:color="auto" w:sz="4" w:space="0"/>
              <w:right w:val="single" w:color="auto" w:sz="4" w:space="0"/>
            </w:tcBorders>
            <w:noWrap w:val="0"/>
            <w:vAlign w:val="bottom"/>
          </w:tcPr>
          <w:p>
            <w:pPr>
              <w:widowControl/>
              <w:jc w:val="left"/>
            </w:pPr>
            <w:r>
              <w:rPr>
                <w:rFonts w:hint="eastAsia"/>
              </w:rPr>
              <w:t>循环水进出水温差</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20"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c>
          <w:tcPr>
            <w:tcW w:w="1017" w:type="dxa"/>
            <w:tcBorders>
              <w:top w:val="nil"/>
              <w:left w:val="nil"/>
              <w:bottom w:val="single" w:color="auto" w:sz="4" w:space="0"/>
              <w:right w:val="single" w:color="auto" w:sz="4" w:space="0"/>
            </w:tcBorders>
            <w:noWrap/>
            <w:vAlign w:val="bottom"/>
          </w:tcPr>
          <w:p>
            <w:pPr>
              <w:widowControl/>
              <w:jc w:val="left"/>
            </w:pPr>
            <w:r>
              <w:rPr>
                <w:rFonts w:hint="eastAsia"/>
              </w:rPr>
              <w:t>　</w:t>
            </w:r>
          </w:p>
        </w:tc>
      </w:tr>
      <w:tr>
        <w:tblPrEx>
          <w:tblCellMar>
            <w:top w:w="0" w:type="dxa"/>
            <w:left w:w="108" w:type="dxa"/>
            <w:bottom w:w="0" w:type="dxa"/>
            <w:right w:w="108" w:type="dxa"/>
          </w:tblCellMar>
        </w:tblPrEx>
        <w:trPr>
          <w:trHeight w:val="904" w:hRule="atLeast"/>
        </w:trPr>
        <w:tc>
          <w:tcPr>
            <w:tcW w:w="1731" w:type="dxa"/>
            <w:tcBorders>
              <w:top w:val="nil"/>
              <w:left w:val="single" w:color="auto" w:sz="4" w:space="0"/>
              <w:bottom w:val="nil"/>
              <w:right w:val="single" w:color="auto" w:sz="4" w:space="0"/>
            </w:tcBorders>
            <w:noWrap w:val="0"/>
            <w:vAlign w:val="bottom"/>
          </w:tcPr>
          <w:p>
            <w:pPr>
              <w:widowControl/>
              <w:jc w:val="left"/>
            </w:pPr>
            <w:r>
              <w:rPr>
                <w:rFonts w:hint="eastAsia"/>
              </w:rPr>
              <w:t>水塔出水温度与湿球温度差值</w:t>
            </w:r>
          </w:p>
        </w:tc>
        <w:tc>
          <w:tcPr>
            <w:tcW w:w="1017" w:type="dxa"/>
            <w:tcBorders>
              <w:top w:val="nil"/>
              <w:left w:val="nil"/>
              <w:bottom w:val="nil"/>
              <w:right w:val="single" w:color="auto" w:sz="4" w:space="0"/>
            </w:tcBorders>
            <w:noWrap/>
            <w:vAlign w:val="bottom"/>
          </w:tcPr>
          <w:p>
            <w:pPr>
              <w:widowControl/>
              <w:jc w:val="left"/>
            </w:pPr>
            <w:r>
              <w:rPr>
                <w:rFonts w:hint="eastAsia"/>
              </w:rPr>
              <w:t>　</w:t>
            </w:r>
          </w:p>
        </w:tc>
        <w:tc>
          <w:tcPr>
            <w:tcW w:w="1017" w:type="dxa"/>
            <w:tcBorders>
              <w:top w:val="nil"/>
              <w:left w:val="nil"/>
              <w:bottom w:val="nil"/>
              <w:right w:val="single" w:color="auto" w:sz="4" w:space="0"/>
            </w:tcBorders>
            <w:noWrap/>
            <w:vAlign w:val="bottom"/>
          </w:tcPr>
          <w:p>
            <w:pPr>
              <w:widowControl/>
              <w:jc w:val="left"/>
            </w:pPr>
            <w:r>
              <w:rPr>
                <w:rFonts w:hint="eastAsia"/>
              </w:rPr>
              <w:t>　</w:t>
            </w:r>
          </w:p>
        </w:tc>
        <w:tc>
          <w:tcPr>
            <w:tcW w:w="1020" w:type="dxa"/>
            <w:tcBorders>
              <w:top w:val="nil"/>
              <w:left w:val="nil"/>
              <w:bottom w:val="nil"/>
              <w:right w:val="single" w:color="auto" w:sz="4" w:space="0"/>
            </w:tcBorders>
            <w:noWrap/>
            <w:vAlign w:val="bottom"/>
          </w:tcPr>
          <w:p>
            <w:pPr>
              <w:widowControl/>
              <w:jc w:val="left"/>
            </w:pPr>
            <w:r>
              <w:rPr>
                <w:rFonts w:hint="eastAsia"/>
              </w:rPr>
              <w:t>　</w:t>
            </w:r>
          </w:p>
        </w:tc>
        <w:tc>
          <w:tcPr>
            <w:tcW w:w="1017" w:type="dxa"/>
            <w:tcBorders>
              <w:top w:val="nil"/>
              <w:left w:val="nil"/>
              <w:bottom w:val="nil"/>
              <w:right w:val="single" w:color="auto" w:sz="4" w:space="0"/>
            </w:tcBorders>
            <w:noWrap/>
            <w:vAlign w:val="bottom"/>
          </w:tcPr>
          <w:p>
            <w:pPr>
              <w:widowControl/>
              <w:jc w:val="left"/>
            </w:pPr>
            <w:r>
              <w:rPr>
                <w:rFonts w:hint="eastAsia"/>
              </w:rPr>
              <w:t>　</w:t>
            </w:r>
          </w:p>
        </w:tc>
        <w:tc>
          <w:tcPr>
            <w:tcW w:w="1017" w:type="dxa"/>
            <w:tcBorders>
              <w:top w:val="nil"/>
              <w:left w:val="nil"/>
              <w:bottom w:val="nil"/>
              <w:right w:val="single" w:color="auto" w:sz="4" w:space="0"/>
            </w:tcBorders>
            <w:noWrap/>
            <w:vAlign w:val="bottom"/>
          </w:tcPr>
          <w:p>
            <w:pPr>
              <w:widowControl/>
              <w:jc w:val="left"/>
            </w:pPr>
            <w:r>
              <w:rPr>
                <w:rFonts w:hint="eastAsia"/>
              </w:rPr>
              <w:t>　</w:t>
            </w:r>
          </w:p>
        </w:tc>
        <w:tc>
          <w:tcPr>
            <w:tcW w:w="1017" w:type="dxa"/>
            <w:tcBorders>
              <w:top w:val="nil"/>
              <w:left w:val="nil"/>
              <w:bottom w:val="nil"/>
              <w:right w:val="single" w:color="auto" w:sz="4" w:space="0"/>
            </w:tcBorders>
            <w:noWrap/>
            <w:vAlign w:val="bottom"/>
          </w:tcPr>
          <w:p>
            <w:pPr>
              <w:widowControl/>
              <w:jc w:val="left"/>
            </w:pPr>
            <w:r>
              <w:rPr>
                <w:rFonts w:hint="eastAsia"/>
              </w:rPr>
              <w:t>　</w:t>
            </w:r>
          </w:p>
        </w:tc>
        <w:tc>
          <w:tcPr>
            <w:tcW w:w="1017" w:type="dxa"/>
            <w:tcBorders>
              <w:top w:val="nil"/>
              <w:left w:val="nil"/>
              <w:bottom w:val="nil"/>
              <w:right w:val="single" w:color="auto" w:sz="4" w:space="0"/>
            </w:tcBorders>
            <w:noWrap/>
            <w:vAlign w:val="bottom"/>
          </w:tcPr>
          <w:p>
            <w:pPr>
              <w:widowControl/>
              <w:jc w:val="left"/>
            </w:pPr>
            <w:r>
              <w:rPr>
                <w:rFonts w:hint="eastAsia"/>
              </w:rPr>
              <w:t>　</w:t>
            </w:r>
          </w:p>
        </w:tc>
      </w:tr>
      <w:tr>
        <w:tblPrEx>
          <w:tblCellMar>
            <w:top w:w="0" w:type="dxa"/>
            <w:left w:w="108" w:type="dxa"/>
            <w:bottom w:w="0" w:type="dxa"/>
            <w:right w:w="108" w:type="dxa"/>
          </w:tblCellMar>
        </w:tblPrEx>
        <w:trPr>
          <w:trHeight w:val="904" w:hRule="atLeast"/>
        </w:trPr>
        <w:tc>
          <w:tcPr>
            <w:tcW w:w="8853" w:type="dxa"/>
            <w:gridSpan w:val="8"/>
            <w:tcBorders>
              <w:top w:val="nil"/>
              <w:left w:val="single" w:color="auto" w:sz="4" w:space="0"/>
              <w:bottom w:val="single" w:color="auto" w:sz="4" w:space="0"/>
              <w:right w:val="single" w:color="auto" w:sz="4" w:space="0"/>
            </w:tcBorders>
            <w:noWrap w:val="0"/>
            <w:vAlign w:val="bottom"/>
          </w:tcPr>
          <w:p>
            <w:pPr>
              <w:ind w:firstLine="0" w:firstLineChars="0"/>
              <w:rPr>
                <w:rFonts w:hint="eastAsia"/>
              </w:rPr>
            </w:pPr>
            <w:r>
              <w:rPr>
                <w:rFonts w:hint="eastAsia"/>
              </w:rPr>
              <w:t>备注：1、注明测量日期、循环水泵运行台数及哪台循环水泵运行，如单台循环水泵运行时，选择#3循环水泵运行时测量。2、根据测量时间，自行修改表中时间。</w:t>
            </w:r>
          </w:p>
        </w:tc>
      </w:tr>
    </w:tbl>
    <w:p>
      <w:pPr>
        <w:rPr>
          <w:rFonts w:hint="eastAsia"/>
          <w:lang w:val="en-US" w:eastAsia="zh-CN"/>
        </w:rPr>
      </w:pPr>
    </w:p>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153"/>
        <w:tab w:val="right" w:pos="8306"/>
        <w:tab w:val="clear" w:pos="4320"/>
        <w:tab w:val="clear" w:pos="8640"/>
      </w:tabs>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tabs>
        <w:tab w:val="center" w:pos="4153"/>
        <w:tab w:val="right" w:pos="8306"/>
        <w:tab w:val="clear" w:pos="4320"/>
        <w:tab w:val="clear" w:pos="8640"/>
      </w:tabs>
      <w:rPr>
        <w:rStyle w:val="18"/>
      </w:rPr>
    </w:pPr>
    <w:r>
      <w:rPr>
        <w:rStyle w:val="18"/>
      </w:rPr>
      <w:fldChar w:fldCharType="begin"/>
    </w:r>
    <w:r>
      <w:rPr>
        <w:rStyle w:val="18"/>
      </w:rPr>
      <w:instrText xml:space="preserve">PAGE  </w:instrText>
    </w:r>
    <w:r>
      <w:rPr>
        <w:rStyle w:val="18"/>
      </w:rPr>
      <w:fldChar w:fldCharType="end"/>
    </w:r>
  </w:p>
  <w:p>
    <w:pPr>
      <w:pStyle w:val="10"/>
      <w:tabs>
        <w:tab w:val="center" w:pos="4153"/>
        <w:tab w:val="right" w:pos="8306"/>
        <w:tab w:val="clear" w:pos="4320"/>
        <w:tab w:val="clear" w:pos="8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153"/>
        <w:tab w:val="right" w:pos="8306"/>
        <w:tab w:val="clear" w:pos="4320"/>
        <w:tab w:val="clear" w:pos="8640"/>
      </w:tabs>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CBE2E6"/>
    <w:multiLevelType w:val="singleLevel"/>
    <w:tmpl w:val="0CCBE2E6"/>
    <w:lvl w:ilvl="0" w:tentative="0">
      <w:start w:val="1"/>
      <w:numFmt w:val="decimal"/>
      <w:suff w:val="nothing"/>
      <w:lvlText w:val="%1、"/>
      <w:lvlJc w:val="left"/>
    </w:lvl>
  </w:abstractNum>
  <w:abstractNum w:abstractNumId="1">
    <w:nsid w:val="266456EB"/>
    <w:multiLevelType w:val="singleLevel"/>
    <w:tmpl w:val="266456EB"/>
    <w:lvl w:ilvl="0" w:tentative="0">
      <w:start w:val="1"/>
      <w:numFmt w:val="decimal"/>
      <w:suff w:val="nothing"/>
      <w:lvlText w:val="%1、"/>
      <w:lvlJc w:val="left"/>
    </w:lvl>
  </w:abstractNum>
  <w:abstractNum w:abstractNumId="2">
    <w:nsid w:val="4792FF74"/>
    <w:multiLevelType w:val="singleLevel"/>
    <w:tmpl w:val="4792FF74"/>
    <w:lvl w:ilvl="0" w:tentative="0">
      <w:start w:val="1"/>
      <w:numFmt w:val="decimal"/>
      <w:suff w:val="nothing"/>
      <w:lvlText w:val="%1、"/>
      <w:lvlJc w:val="left"/>
    </w:lvl>
  </w:abstractNum>
  <w:abstractNum w:abstractNumId="3">
    <w:nsid w:val="6A993B85"/>
    <w:multiLevelType w:val="multilevel"/>
    <w:tmpl w:val="6A993B85"/>
    <w:lvl w:ilvl="0" w:tentative="0">
      <w:start w:val="1"/>
      <w:numFmt w:val="decimal"/>
      <w:pStyle w:val="3"/>
      <w:lvlText w:val="%1"/>
      <w:lvlJc w:val="left"/>
      <w:pPr>
        <w:tabs>
          <w:tab w:val="left" w:pos="425"/>
        </w:tabs>
        <w:ind w:left="425" w:hanging="425"/>
      </w:pPr>
      <w:rPr>
        <w:rFonts w:hint="default" w:ascii="Times New Roman" w:hAnsi="Times New Roman"/>
        <w:b w:val="0"/>
        <w:i w:val="0"/>
        <w:caps w:val="0"/>
        <w:strike w:val="0"/>
        <w:dstrike w:val="0"/>
        <w:vanish w:val="0"/>
        <w:color w:val="auto"/>
        <w:spacing w:val="0"/>
        <w:w w:val="100"/>
        <w:position w:val="0"/>
        <w:sz w:val="28"/>
        <w:vertAlign w:val="baseline"/>
      </w:rPr>
    </w:lvl>
    <w:lvl w:ilvl="1" w:tentative="0">
      <w:start w:val="1"/>
      <w:numFmt w:val="decimal"/>
      <w:pStyle w:val="2"/>
      <w:lvlText w:val="%1.%2"/>
      <w:lvlJc w:val="left"/>
      <w:pPr>
        <w:tabs>
          <w:tab w:val="left" w:pos="567"/>
        </w:tabs>
        <w:ind w:left="567" w:hanging="567"/>
      </w:pPr>
      <w:rPr>
        <w:rFonts w:hint="default" w:ascii="Times New Roman" w:hAnsi="Times New Roman"/>
        <w:b w:val="0"/>
        <w:i w:val="0"/>
        <w:spacing w:val="0"/>
        <w:w w:val="100"/>
        <w:position w:val="0"/>
        <w:sz w:val="24"/>
      </w:rPr>
    </w:lvl>
    <w:lvl w:ilvl="2" w:tentative="0">
      <w:start w:val="1"/>
      <w:numFmt w:val="decimal"/>
      <w:lvlText w:val="%1.%2.%3"/>
      <w:lvlJc w:val="left"/>
      <w:pPr>
        <w:tabs>
          <w:tab w:val="left" w:pos="709"/>
        </w:tabs>
        <w:ind w:left="709" w:hanging="709"/>
      </w:pPr>
      <w:rPr>
        <w:rFonts w:hint="default" w:ascii="Times New Roman" w:hAnsi="Times New Roman"/>
        <w:b w:val="0"/>
        <w:i w:val="0"/>
        <w:sz w:val="24"/>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76933334"/>
    <w:multiLevelType w:val="multilevel"/>
    <w:tmpl w:val="76933334"/>
    <w:lvl w:ilvl="0" w:tentative="0">
      <w:start w:val="1"/>
      <w:numFmt w:val="none"/>
      <w:lvlText w:val="%1——"/>
      <w:lvlJc w:val="left"/>
      <w:pPr>
        <w:tabs>
          <w:tab w:val="left" w:pos="1455"/>
        </w:tabs>
        <w:ind w:left="1155"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9"/>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3"/>
      <w:numFmt w:val="lowerLetter"/>
      <w:lvlText w:val="%6）"/>
      <w:lvlJc w:val="left"/>
      <w:pPr>
        <w:tabs>
          <w:tab w:val="left" w:pos="2460"/>
        </w:tabs>
        <w:ind w:left="2460" w:hanging="36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4"/>
  </w:num>
  <w:num w:numId="3">
    <w:abstractNumId w:val="0"/>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国富">
    <w15:presenceInfo w15:providerId="None" w15:userId="李国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08588E"/>
    <w:rsid w:val="03D24119"/>
    <w:rsid w:val="03F95593"/>
    <w:rsid w:val="0A132674"/>
    <w:rsid w:val="0F567304"/>
    <w:rsid w:val="11530EAC"/>
    <w:rsid w:val="195C2DEA"/>
    <w:rsid w:val="196B84C6"/>
    <w:rsid w:val="197FCCF1"/>
    <w:rsid w:val="19D84339"/>
    <w:rsid w:val="1DDD32B6"/>
    <w:rsid w:val="1DFF75C8"/>
    <w:rsid w:val="1DFFD3E9"/>
    <w:rsid w:val="1FBB6331"/>
    <w:rsid w:val="25BC1AEB"/>
    <w:rsid w:val="2D673601"/>
    <w:rsid w:val="2F7E5137"/>
    <w:rsid w:val="2F9F2E74"/>
    <w:rsid w:val="3108588E"/>
    <w:rsid w:val="377EA55F"/>
    <w:rsid w:val="37EFBE74"/>
    <w:rsid w:val="37FAE7EC"/>
    <w:rsid w:val="38FF2600"/>
    <w:rsid w:val="3AD820A5"/>
    <w:rsid w:val="3CFDC46D"/>
    <w:rsid w:val="3DA75638"/>
    <w:rsid w:val="3DE69D4E"/>
    <w:rsid w:val="3E6F7C87"/>
    <w:rsid w:val="3F534B30"/>
    <w:rsid w:val="3F6FCA65"/>
    <w:rsid w:val="3F77A8CD"/>
    <w:rsid w:val="43F9704A"/>
    <w:rsid w:val="444E70AB"/>
    <w:rsid w:val="477C4340"/>
    <w:rsid w:val="479F9902"/>
    <w:rsid w:val="4A693355"/>
    <w:rsid w:val="4F75C20A"/>
    <w:rsid w:val="4FFE8D59"/>
    <w:rsid w:val="52F76F0C"/>
    <w:rsid w:val="55157AEE"/>
    <w:rsid w:val="567FEC79"/>
    <w:rsid w:val="57AF5F4A"/>
    <w:rsid w:val="58ED0F92"/>
    <w:rsid w:val="59845EE0"/>
    <w:rsid w:val="59DFAB17"/>
    <w:rsid w:val="5AC72BC7"/>
    <w:rsid w:val="5AFF694A"/>
    <w:rsid w:val="5B3FDC18"/>
    <w:rsid w:val="5B7FE05B"/>
    <w:rsid w:val="5E0533D2"/>
    <w:rsid w:val="5EB25F81"/>
    <w:rsid w:val="5EF3B874"/>
    <w:rsid w:val="5EFF39AA"/>
    <w:rsid w:val="5F2B57DF"/>
    <w:rsid w:val="5F373A4D"/>
    <w:rsid w:val="5F7D085B"/>
    <w:rsid w:val="5FDD1F2E"/>
    <w:rsid w:val="5FFF387F"/>
    <w:rsid w:val="62B6D445"/>
    <w:rsid w:val="63FFED6E"/>
    <w:rsid w:val="67FDFD19"/>
    <w:rsid w:val="68E7A4AA"/>
    <w:rsid w:val="6B37D53F"/>
    <w:rsid w:val="6BF47A5F"/>
    <w:rsid w:val="6F13687C"/>
    <w:rsid w:val="6F32B9F7"/>
    <w:rsid w:val="6FBD46A5"/>
    <w:rsid w:val="6FFC14FF"/>
    <w:rsid w:val="734D5781"/>
    <w:rsid w:val="73FF1F8D"/>
    <w:rsid w:val="75BA19AD"/>
    <w:rsid w:val="75BEFA92"/>
    <w:rsid w:val="75BFDC64"/>
    <w:rsid w:val="76DEB89D"/>
    <w:rsid w:val="77BD1380"/>
    <w:rsid w:val="77DDA72B"/>
    <w:rsid w:val="78E50D33"/>
    <w:rsid w:val="79699160"/>
    <w:rsid w:val="7AFD8FE0"/>
    <w:rsid w:val="7AFE9A89"/>
    <w:rsid w:val="7B1B36C6"/>
    <w:rsid w:val="7B3FEF9B"/>
    <w:rsid w:val="7B53FB1D"/>
    <w:rsid w:val="7B7FE728"/>
    <w:rsid w:val="7BCB82E3"/>
    <w:rsid w:val="7BD1799D"/>
    <w:rsid w:val="7BFE17EA"/>
    <w:rsid w:val="7C4F6B53"/>
    <w:rsid w:val="7C7C6AE1"/>
    <w:rsid w:val="7CF77DE5"/>
    <w:rsid w:val="7D5612E7"/>
    <w:rsid w:val="7DFE6B84"/>
    <w:rsid w:val="7DFE6E62"/>
    <w:rsid w:val="7E4A3DCB"/>
    <w:rsid w:val="7E7FF3F2"/>
    <w:rsid w:val="7EF394F1"/>
    <w:rsid w:val="7EFBB290"/>
    <w:rsid w:val="7F065A5A"/>
    <w:rsid w:val="7F140DB6"/>
    <w:rsid w:val="7F3DDBC9"/>
    <w:rsid w:val="7F5FE654"/>
    <w:rsid w:val="7F7A8DA8"/>
    <w:rsid w:val="7FADE94D"/>
    <w:rsid w:val="7FB7A715"/>
    <w:rsid w:val="7FD7654F"/>
    <w:rsid w:val="7FDD4CE7"/>
    <w:rsid w:val="7FDD5D37"/>
    <w:rsid w:val="87ADF81F"/>
    <w:rsid w:val="93FCB7A0"/>
    <w:rsid w:val="96FE5126"/>
    <w:rsid w:val="9CFB100F"/>
    <w:rsid w:val="9FC11EDD"/>
    <w:rsid w:val="9FDEA4BC"/>
    <w:rsid w:val="A4FFE169"/>
    <w:rsid w:val="A57A5BE6"/>
    <w:rsid w:val="A79F9FA3"/>
    <w:rsid w:val="AEFF59FA"/>
    <w:rsid w:val="B5E5061E"/>
    <w:rsid w:val="B7F435B2"/>
    <w:rsid w:val="BEB7E7BF"/>
    <w:rsid w:val="BEDDE04F"/>
    <w:rsid w:val="C73C9D8F"/>
    <w:rsid w:val="CEFDAA92"/>
    <w:rsid w:val="D7FF6E5B"/>
    <w:rsid w:val="DAE7DA2B"/>
    <w:rsid w:val="DBBE5523"/>
    <w:rsid w:val="DCFE6ED6"/>
    <w:rsid w:val="DDEBF37D"/>
    <w:rsid w:val="DEDFB3EB"/>
    <w:rsid w:val="DEFFAAFA"/>
    <w:rsid w:val="DFB2DA6D"/>
    <w:rsid w:val="DFBF52B7"/>
    <w:rsid w:val="DFDBE7F1"/>
    <w:rsid w:val="DFDC63B3"/>
    <w:rsid w:val="E6C389BF"/>
    <w:rsid w:val="E77B0FED"/>
    <w:rsid w:val="ED77B8C7"/>
    <w:rsid w:val="EE7A7EAA"/>
    <w:rsid w:val="EE7FCEC9"/>
    <w:rsid w:val="EEACF616"/>
    <w:rsid w:val="EF973973"/>
    <w:rsid w:val="EFDB1841"/>
    <w:rsid w:val="EFFF3B47"/>
    <w:rsid w:val="F2FDC923"/>
    <w:rsid w:val="F3DF2A84"/>
    <w:rsid w:val="F49F83B6"/>
    <w:rsid w:val="F63FD4BA"/>
    <w:rsid w:val="F77DE009"/>
    <w:rsid w:val="F7ABD33F"/>
    <w:rsid w:val="F7DFB91D"/>
    <w:rsid w:val="F7FC7915"/>
    <w:rsid w:val="F8EEBFF2"/>
    <w:rsid w:val="F92AD83B"/>
    <w:rsid w:val="FAFF10FF"/>
    <w:rsid w:val="FBCF99F3"/>
    <w:rsid w:val="FC7E5F7E"/>
    <w:rsid w:val="FDDC3AE0"/>
    <w:rsid w:val="FDFDB7DA"/>
    <w:rsid w:val="FE760015"/>
    <w:rsid w:val="FE7F2C7F"/>
    <w:rsid w:val="FE8FB018"/>
    <w:rsid w:val="FEEFD848"/>
    <w:rsid w:val="FF6F430E"/>
    <w:rsid w:val="FF8F5450"/>
    <w:rsid w:val="FF9D842A"/>
    <w:rsid w:val="FF9E0C9E"/>
    <w:rsid w:val="FFAFA03E"/>
    <w:rsid w:val="FFBB0F77"/>
    <w:rsid w:val="FFBB5EAC"/>
    <w:rsid w:val="FFBE2AE9"/>
    <w:rsid w:val="FFF7C8EC"/>
    <w:rsid w:val="FFFDA85E"/>
    <w:rsid w:val="FFFF09BB"/>
    <w:rsid w:val="FFFF99E0"/>
    <w:rsid w:val="FFFFE2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numPr>
        <w:ilvl w:val="0"/>
        <w:numId w:val="1"/>
      </w:numPr>
      <w:autoSpaceDE/>
      <w:autoSpaceDN/>
      <w:snapToGrid w:val="0"/>
      <w:spacing w:line="360" w:lineRule="auto"/>
      <w:textAlignment w:val="auto"/>
      <w:outlineLvl w:val="0"/>
    </w:pPr>
    <w:rPr>
      <w:b/>
      <w:kern w:val="44"/>
      <w:sz w:val="28"/>
    </w:rPr>
  </w:style>
  <w:style w:type="paragraph" w:styleId="2">
    <w:name w:val="heading 2"/>
    <w:basedOn w:val="1"/>
    <w:next w:val="1"/>
    <w:qFormat/>
    <w:uiPriority w:val="0"/>
    <w:pPr>
      <w:numPr>
        <w:ilvl w:val="1"/>
        <w:numId w:val="1"/>
      </w:numPr>
      <w:autoSpaceDE/>
      <w:autoSpaceDN/>
      <w:snapToGrid w:val="0"/>
      <w:spacing w:line="360" w:lineRule="auto"/>
      <w:textAlignment w:val="auto"/>
      <w:outlineLvl w:val="1"/>
    </w:pPr>
    <w:rPr>
      <w:kern w:val="2"/>
      <w:sz w:val="24"/>
    </w:rPr>
  </w:style>
  <w:style w:type="paragraph" w:styleId="4">
    <w:name w:val="heading 3"/>
    <w:basedOn w:val="1"/>
    <w:next w:val="5"/>
    <w:qFormat/>
    <w:uiPriority w:val="0"/>
    <w:pPr>
      <w:keepNext/>
      <w:keepLines/>
      <w:spacing w:before="20" w:beforeLines="0" w:after="20" w:afterLines="0" w:line="360" w:lineRule="auto"/>
      <w:outlineLvl w:val="2"/>
    </w:pPr>
    <w:rPr>
      <w:rFonts w:eastAsia="宋体" w:cs="Times New Roman"/>
      <w:b/>
      <w:bCs/>
      <w:sz w:val="28"/>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autoSpaceDN/>
      <w:snapToGrid w:val="0"/>
      <w:spacing w:line="240" w:lineRule="auto"/>
      <w:textAlignment w:val="auto"/>
    </w:pPr>
    <w:rPr>
      <w:kern w:val="2"/>
      <w:sz w:val="24"/>
    </w:rPr>
  </w:style>
  <w:style w:type="paragraph" w:styleId="6">
    <w:name w:val="Body Text Indent"/>
    <w:basedOn w:val="1"/>
    <w:qFormat/>
    <w:uiPriority w:val="0"/>
    <w:pPr>
      <w:spacing w:after="120"/>
      <w:ind w:left="420" w:leftChars="200"/>
    </w:pPr>
  </w:style>
  <w:style w:type="paragraph" w:styleId="7">
    <w:name w:val="toc 3"/>
    <w:basedOn w:val="1"/>
    <w:next w:val="1"/>
    <w:qFormat/>
    <w:uiPriority w:val="0"/>
    <w:pPr>
      <w:ind w:left="840" w:leftChars="400"/>
    </w:pPr>
  </w:style>
  <w:style w:type="paragraph" w:styleId="8">
    <w:name w:val="Plain Text"/>
    <w:basedOn w:val="1"/>
    <w:qFormat/>
    <w:uiPriority w:val="0"/>
    <w:pPr>
      <w:adjustRightInd w:val="0"/>
      <w:spacing w:line="312" w:lineRule="atLeast"/>
    </w:pPr>
    <w:rPr>
      <w:rFonts w:ascii="宋体" w:hAnsi="Courier New"/>
      <w:kern w:val="0"/>
    </w:rPr>
  </w:style>
  <w:style w:type="paragraph" w:styleId="9">
    <w:name w:val="Date"/>
    <w:basedOn w:val="1"/>
    <w:next w:val="1"/>
    <w:qFormat/>
    <w:uiPriority w:val="0"/>
    <w:pPr>
      <w:autoSpaceDE/>
      <w:autoSpaceDN/>
      <w:adjustRightInd/>
      <w:spacing w:line="240" w:lineRule="auto"/>
      <w:ind w:left="100" w:leftChars="2500"/>
      <w:textAlignment w:val="auto"/>
    </w:pPr>
    <w:rPr>
      <w:rFonts w:ascii="黑体" w:eastAsia="黑体"/>
      <w:kern w:val="2"/>
      <w:sz w:val="36"/>
      <w:szCs w:val="24"/>
    </w:rPr>
  </w:style>
  <w:style w:type="paragraph" w:styleId="10">
    <w:name w:val="footer"/>
    <w:basedOn w:val="1"/>
    <w:qFormat/>
    <w:uiPriority w:val="0"/>
    <w:pPr>
      <w:tabs>
        <w:tab w:val="center" w:pos="4320"/>
        <w:tab w:val="right" w:pos="8640"/>
      </w:tabs>
    </w:pPr>
    <w:rPr>
      <w:rFonts w:ascii="Times New Roman" w:hAnsi="Times New Roman" w:eastAsia="宋体" w:cs="Times New Roman"/>
      <w:kern w:val="0"/>
      <w:sz w:val="20"/>
      <w:szCs w:val="20"/>
    </w:rPr>
  </w:style>
  <w:style w:type="paragraph" w:styleId="11">
    <w:name w:val="header"/>
    <w:basedOn w:val="1"/>
    <w:qFormat/>
    <w:uiPriority w:val="0"/>
    <w:pPr>
      <w:tabs>
        <w:tab w:val="center" w:pos="4320"/>
        <w:tab w:val="right" w:pos="8640"/>
      </w:tabs>
    </w:pPr>
    <w:rPr>
      <w:rFonts w:ascii="Times New Roman" w:hAnsi="Times New Roman" w:eastAsia="宋体" w:cs="Times New Roman"/>
      <w:kern w:val="0"/>
      <w:sz w:val="20"/>
      <w:szCs w:val="20"/>
    </w:rPr>
  </w:style>
  <w:style w:type="paragraph" w:styleId="12">
    <w:name w:val="toc 1"/>
    <w:basedOn w:val="1"/>
    <w:next w:val="1"/>
    <w:qFormat/>
    <w:uiPriority w:val="0"/>
    <w:pPr>
      <w:spacing w:before="120" w:after="120"/>
      <w:jc w:val="left"/>
    </w:pPr>
    <w:rPr>
      <w:b/>
      <w:bCs/>
      <w:caps/>
      <w:sz w:val="20"/>
      <w:szCs w:val="20"/>
    </w:rPr>
  </w:style>
  <w:style w:type="paragraph" w:styleId="13">
    <w:name w:val="toc 2"/>
    <w:basedOn w:val="1"/>
    <w:next w:val="1"/>
    <w:semiHidden/>
    <w:qFormat/>
    <w:uiPriority w:val="0"/>
    <w:pPr>
      <w:spacing w:before="100" w:beforeAutospacing="1" w:after="100" w:afterAutospacing="1"/>
      <w:ind w:left="210"/>
      <w:jc w:val="left"/>
    </w:pPr>
    <w:rPr>
      <w:smallCaps/>
      <w:sz w:val="20"/>
      <w:szCs w:val="20"/>
    </w:rPr>
  </w:style>
  <w:style w:type="paragraph" w:styleId="14">
    <w:name w:val="Body Text First Indent 2"/>
    <w:basedOn w:val="6"/>
    <w:qFormat/>
    <w:uiPriority w:val="0"/>
    <w:pPr>
      <w:tabs>
        <w:tab w:val="left" w:pos="2760"/>
      </w:tabs>
      <w:adjustRightInd w:val="0"/>
      <w:snapToGrid w:val="0"/>
      <w:spacing w:line="520" w:lineRule="exact"/>
      <w:ind w:left="0" w:leftChars="0" w:firstLine="210"/>
    </w:pPr>
    <w:rPr>
      <w:rFonts w:ascii="黑体" w:hAnsi="Arial" w:eastAsia="黑体" w:cs="Arial"/>
      <w:spacing w:val="-8"/>
      <w:sz w:val="24"/>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rPr>
      <w:rFonts w:cs="Times New Roman"/>
    </w:rPr>
  </w:style>
  <w:style w:type="paragraph" w:customStyle="1" w:styleId="19">
    <w:name w:val="附录二级无"/>
    <w:basedOn w:val="1"/>
    <w:qFormat/>
    <w:uiPriority w:val="0"/>
    <w:pPr>
      <w:widowControl/>
      <w:numPr>
        <w:ilvl w:val="3"/>
        <w:numId w:val="2"/>
      </w:numPr>
      <w:wordWrap w:val="0"/>
      <w:overflowPunct w:val="0"/>
      <w:autoSpaceDE w:val="0"/>
      <w:autoSpaceDN w:val="0"/>
      <w:ind w:left="0"/>
      <w:textAlignment w:val="baseline"/>
      <w:outlineLvl w:val="3"/>
    </w:pPr>
    <w:rPr>
      <w:rFonts w:ascii="宋体" w:hAnsi="Times New Roman" w:eastAsia="宋体" w:cs="Times New Roman"/>
      <w:kern w:val="21"/>
      <w:szCs w:val="21"/>
    </w:rPr>
  </w:style>
  <w:style w:type="character" w:customStyle="1" w:styleId="20">
    <w:name w:val="15"/>
    <w:basedOn w:val="17"/>
    <w:qFormat/>
    <w:uiPriority w:val="0"/>
    <w:rPr>
      <w:rFonts w:hint="default" w:ascii="Times New Roman" w:hAnsi="Times New Roman" w:cs="Times New Roman"/>
      <w:color w:val="0000FF"/>
      <w:u w:val="single"/>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 w:type="character" w:customStyle="1" w:styleId="22">
    <w:name w:val="10"/>
    <w:basedOn w:val="17"/>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glossaryDocument" Target="glossary/document.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8.jpeg"/><Relationship Id="rId17" Type="http://schemas.openxmlformats.org/officeDocument/2006/relationships/image" Target="media/image7.jpeg"/><Relationship Id="rId16" Type="http://schemas.openxmlformats.org/officeDocument/2006/relationships/image" Target="media/image6.jpeg"/><Relationship Id="rId15" Type="http://schemas.openxmlformats.org/officeDocument/2006/relationships/image" Target="media/image5.jpeg"/><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f6642ec-eb72-46a4-980c-049ade099d56}"/>
        <w:style w:val=""/>
        <w:category>
          <w:name w:val="常规"/>
          <w:gallery w:val="placeholder"/>
        </w:category>
        <w:types>
          <w:type w:val="bbPlcHdr"/>
        </w:types>
        <w:behaviors>
          <w:behavior w:val="content"/>
        </w:behaviors>
        <w:description w:val=""/>
        <w:guid w:val="{df6642ec-eb72-46a4-980c-049ade099d56}"/>
      </w:docPartPr>
      <w:docPartBody>
        <w:p>
          <w:r>
            <w:rPr>
              <w:color w:val="808080"/>
            </w:rPr>
            <w:t>单击此处输入文字。</w:t>
          </w:r>
        </w:p>
      </w:docPartBody>
    </w:docPart>
    <w:docPart>
      <w:docPartPr>
        <w:name w:val="{242ae755-0fca-4947-b9b0-ebace9b54a2f}"/>
        <w:style w:val=""/>
        <w:category>
          <w:name w:val="常规"/>
          <w:gallery w:val="placeholder"/>
        </w:category>
        <w:types>
          <w:type w:val="bbPlcHdr"/>
        </w:types>
        <w:behaviors>
          <w:behavior w:val="content"/>
        </w:behaviors>
        <w:description w:val=""/>
        <w:guid w:val="{242ae755-0fca-4947-b9b0-ebace9b54a2f}"/>
      </w:docPartPr>
      <w:docPartBody>
        <w:p>
          <w:r>
            <w:rPr>
              <w:color w:val="808080"/>
            </w:rPr>
            <w:t>单击此处输入文字。</w:t>
          </w:r>
        </w:p>
      </w:docPartBody>
    </w:docPart>
    <w:docPart>
      <w:docPartPr>
        <w:name w:val="{10a37782-d5cf-4a5b-aded-e6e230bfaddd}"/>
        <w:style w:val=""/>
        <w:category>
          <w:name w:val="常规"/>
          <w:gallery w:val="placeholder"/>
        </w:category>
        <w:types>
          <w:type w:val="bbPlcHdr"/>
        </w:types>
        <w:behaviors>
          <w:behavior w:val="content"/>
        </w:behaviors>
        <w:description w:val=""/>
        <w:guid w:val="{10a37782-d5cf-4a5b-aded-e6e230bfaddd}"/>
      </w:docPartPr>
      <w:docPartBody>
        <w:p>
          <w:r>
            <w:rPr>
              <w:color w:val="808080"/>
            </w:rPr>
            <w:t>单击此处输入文字。</w:t>
          </w:r>
        </w:p>
      </w:docPartBody>
    </w:docPart>
    <w:docPart>
      <w:docPartPr>
        <w:name w:val="{833933cd-e6eb-48b5-ae56-374365ca18d4}"/>
        <w:style w:val=""/>
        <w:category>
          <w:name w:val="常规"/>
          <w:gallery w:val="placeholder"/>
        </w:category>
        <w:types>
          <w:type w:val="bbPlcHdr"/>
        </w:types>
        <w:behaviors>
          <w:behavior w:val="content"/>
        </w:behaviors>
        <w:description w:val=""/>
        <w:guid w:val="{833933cd-e6eb-48b5-ae56-374365ca18d4}"/>
      </w:docPartPr>
      <w:docPartBody>
        <w:p>
          <w:r>
            <w:rPr>
              <w:color w:val="808080"/>
            </w:rPr>
            <w:t>单击此处输入文字。</w:t>
          </w:r>
        </w:p>
      </w:docPartBody>
    </w:docPart>
    <w:docPart>
      <w:docPartPr>
        <w:name w:val="{3bafca67-234f-4d31-a041-bf4e9dbc95b0}"/>
        <w:style w:val=""/>
        <w:category>
          <w:name w:val="常规"/>
          <w:gallery w:val="placeholder"/>
        </w:category>
        <w:types>
          <w:type w:val="bbPlcHdr"/>
        </w:types>
        <w:behaviors>
          <w:behavior w:val="content"/>
        </w:behaviors>
        <w:description w:val=""/>
        <w:guid w:val="{3bafca67-234f-4d31-a041-bf4e9dbc95b0}"/>
      </w:docPartPr>
      <w:docPartBody>
        <w:p>
          <w:r>
            <w:rPr>
              <w:color w:val="808080"/>
            </w:rPr>
            <w:t>单击此处输入文字。</w:t>
          </w:r>
        </w:p>
      </w:docPartBody>
    </w:docPart>
    <w:docPart>
      <w:docPartPr>
        <w:name w:val="{e130741f-ad93-4fe9-b507-0dd4e1e4d29f}"/>
        <w:style w:val=""/>
        <w:category>
          <w:name w:val="常规"/>
          <w:gallery w:val="placeholder"/>
        </w:category>
        <w:types>
          <w:type w:val="bbPlcHdr"/>
        </w:types>
        <w:behaviors>
          <w:behavior w:val="content"/>
        </w:behaviors>
        <w:description w:val=""/>
        <w:guid w:val="{e130741f-ad93-4fe9-b507-0dd4e1e4d29f}"/>
      </w:docPartPr>
      <w:docPartBody>
        <w:p>
          <w:r>
            <w:rPr>
              <w:color w:val="808080"/>
            </w:rPr>
            <w:t>单击此处输入文字。</w:t>
          </w:r>
        </w:p>
      </w:docPartBody>
    </w:docPart>
    <w:docPart>
      <w:docPartPr>
        <w:name w:val="{171e4d93-b9e3-4952-afaf-5a4d9d3dbcbc}"/>
        <w:style w:val=""/>
        <w:category>
          <w:name w:val="常规"/>
          <w:gallery w:val="placeholder"/>
        </w:category>
        <w:types>
          <w:type w:val="bbPlcHdr"/>
        </w:types>
        <w:behaviors>
          <w:behavior w:val="content"/>
        </w:behaviors>
        <w:description w:val=""/>
        <w:guid w:val="{171e4d93-b9e3-4952-afaf-5a4d9d3dbcbc}"/>
      </w:docPartPr>
      <w:docPartBody>
        <w:p>
          <w:r>
            <w:rPr>
              <w:color w:val="808080"/>
            </w:rPr>
            <w:t>单击此处输入文字。</w:t>
          </w:r>
        </w:p>
      </w:docPartBody>
    </w:docPart>
    <w:docPart>
      <w:docPartPr>
        <w:name w:val="{5203f207-f57b-4d2e-b948-0f6c6d72276b}"/>
        <w:style w:val=""/>
        <w:category>
          <w:name w:val="常规"/>
          <w:gallery w:val="placeholder"/>
        </w:category>
        <w:types>
          <w:type w:val="bbPlcHdr"/>
        </w:types>
        <w:behaviors>
          <w:behavior w:val="content"/>
        </w:behaviors>
        <w:description w:val=""/>
        <w:guid w:val="{5203f207-f57b-4d2e-b948-0f6c6d72276b}"/>
      </w:docPartPr>
      <w:docPartBody>
        <w:p>
          <w:r>
            <w:rPr>
              <w:color w:val="808080"/>
            </w:rPr>
            <w:t>单击此处输入文字。</w:t>
          </w:r>
        </w:p>
      </w:docPartBody>
    </w:docPart>
    <w:docPart>
      <w:docPartPr>
        <w:name w:val="{20718e70-dbf5-4d7b-bb01-5a0062ee8fcf}"/>
        <w:style w:val=""/>
        <w:category>
          <w:name w:val="常规"/>
          <w:gallery w:val="placeholder"/>
        </w:category>
        <w:types>
          <w:type w:val="bbPlcHdr"/>
        </w:types>
        <w:behaviors>
          <w:behavior w:val="content"/>
        </w:behaviors>
        <w:description w:val=""/>
        <w:guid w:val="{20718e70-dbf5-4d7b-bb01-5a0062ee8fcf}"/>
      </w:docPartPr>
      <w:docPartBody>
        <w:p>
          <w:r>
            <w:rPr>
              <w:color w:val="808080"/>
            </w:rPr>
            <w:t>单击此处输入文字。</w:t>
          </w:r>
        </w:p>
      </w:docPartBody>
    </w:docPart>
    <w:docPart>
      <w:docPartPr>
        <w:name w:val="{56241eed-ecf8-43a8-a9c3-527eb0434bae}"/>
        <w:style w:val=""/>
        <w:category>
          <w:name w:val="常规"/>
          <w:gallery w:val="placeholder"/>
        </w:category>
        <w:types>
          <w:type w:val="bbPlcHdr"/>
        </w:types>
        <w:behaviors>
          <w:behavior w:val="content"/>
        </w:behaviors>
        <w:description w:val=""/>
        <w:guid w:val="{56241eed-ecf8-43a8-a9c3-527eb0434bae}"/>
      </w:docPartPr>
      <w:docPartBody>
        <w:p>
          <w:r>
            <w:rPr>
              <w:color w:val="808080"/>
            </w:rPr>
            <w:t>单击此处输入文字。</w:t>
          </w:r>
        </w:p>
      </w:docPartBody>
    </w:docPart>
    <w:docPart>
      <w:docPartPr>
        <w:name w:val="{b8345c85-0530-4c8c-8e73-e597ed1ab94b}"/>
        <w:style w:val=""/>
        <w:category>
          <w:name w:val="常规"/>
          <w:gallery w:val="placeholder"/>
        </w:category>
        <w:types>
          <w:type w:val="bbPlcHdr"/>
        </w:types>
        <w:behaviors>
          <w:behavior w:val="content"/>
        </w:behaviors>
        <w:description w:val=""/>
        <w:guid w:val="{b8345c85-0530-4c8c-8e73-e597ed1ab94b}"/>
      </w:docPartPr>
      <w:docPartBody>
        <w:p>
          <w:r>
            <w:rPr>
              <w:color w:val="808080"/>
            </w:rPr>
            <w:t>单击此处输入文字。</w:t>
          </w:r>
        </w:p>
      </w:docPartBody>
    </w:docPart>
    <w:docPart>
      <w:docPartPr>
        <w:name w:val="{f03c24a4-0398-400e-a520-0bd1b083eb27}"/>
        <w:style w:val=""/>
        <w:category>
          <w:name w:val="常规"/>
          <w:gallery w:val="placeholder"/>
        </w:category>
        <w:types>
          <w:type w:val="bbPlcHdr"/>
        </w:types>
        <w:behaviors>
          <w:behavior w:val="content"/>
        </w:behaviors>
        <w:description w:val=""/>
        <w:guid w:val="{f03c24a4-0398-400e-a520-0bd1b083eb27}"/>
      </w:docPartPr>
      <w:docPartBody>
        <w:p>
          <w:r>
            <w:rPr>
              <w:color w:val="808080"/>
            </w:rPr>
            <w:t>单击此处输入文字。</w:t>
          </w:r>
        </w:p>
      </w:docPartBody>
    </w:docPart>
    <w:docPart>
      <w:docPartPr>
        <w:name w:val="{69fe014e-bdd9-4179-940c-9c8e0bb67d34}"/>
        <w:style w:val=""/>
        <w:category>
          <w:name w:val="常规"/>
          <w:gallery w:val="placeholder"/>
        </w:category>
        <w:types>
          <w:type w:val="bbPlcHdr"/>
        </w:types>
        <w:behaviors>
          <w:behavior w:val="content"/>
        </w:behaviors>
        <w:description w:val=""/>
        <w:guid w:val="{69fe014e-bdd9-4179-940c-9c8e0bb67d34}"/>
      </w:docPartPr>
      <w:docPartBody>
        <w:p>
          <w:r>
            <w:rPr>
              <w:color w:val="808080"/>
            </w:rPr>
            <w:t>单击此处输入文字。</w:t>
          </w:r>
        </w:p>
      </w:docPartBody>
    </w:docPart>
    <w:docPart>
      <w:docPartPr>
        <w:name w:val="{0ed304a5-3cf1-46dd-b2e8-3d2d0992cc35}"/>
        <w:style w:val=""/>
        <w:category>
          <w:name w:val="常规"/>
          <w:gallery w:val="placeholder"/>
        </w:category>
        <w:types>
          <w:type w:val="bbPlcHdr"/>
        </w:types>
        <w:behaviors>
          <w:behavior w:val="content"/>
        </w:behaviors>
        <w:description w:val=""/>
        <w:guid w:val="{0ed304a5-3cf1-46dd-b2e8-3d2d0992cc35}"/>
      </w:docPartPr>
      <w:docPartBody>
        <w:p>
          <w:r>
            <w:rPr>
              <w:color w:val="808080"/>
            </w:rPr>
            <w:t>单击此处输入文字。</w:t>
          </w:r>
        </w:p>
      </w:docPartBody>
    </w:docPart>
    <w:docPart>
      <w:docPartPr>
        <w:name w:val="{d4f7d66f-57af-46a5-952a-8cf14a63ea1c}"/>
        <w:style w:val=""/>
        <w:category>
          <w:name w:val="常规"/>
          <w:gallery w:val="placeholder"/>
        </w:category>
        <w:types>
          <w:type w:val="bbPlcHdr"/>
        </w:types>
        <w:behaviors>
          <w:behavior w:val="content"/>
        </w:behaviors>
        <w:description w:val=""/>
        <w:guid w:val="{d4f7d66f-57af-46a5-952a-8cf14a63ea1c}"/>
      </w:docPartPr>
      <w:docPartBody>
        <w:p>
          <w:r>
            <w:rPr>
              <w:color w:val="808080"/>
            </w:rPr>
            <w:t>单击此处输入文字。</w:t>
          </w:r>
        </w:p>
      </w:docPartBody>
    </w:docPart>
    <w:docPart>
      <w:docPartPr>
        <w:name w:val="{08aac934-b75d-4f7c-836c-e56e45ea0635}"/>
        <w:style w:val=""/>
        <w:category>
          <w:name w:val="常规"/>
          <w:gallery w:val="placeholder"/>
        </w:category>
        <w:types>
          <w:type w:val="bbPlcHdr"/>
        </w:types>
        <w:behaviors>
          <w:behavior w:val="content"/>
        </w:behaviors>
        <w:description w:val=""/>
        <w:guid w:val="{08aac934-b75d-4f7c-836c-e56e45ea0635}"/>
      </w:docPartPr>
      <w:docPartBody>
        <w:p>
          <w:r>
            <w:rPr>
              <w:color w:val="808080"/>
            </w:rPr>
            <w:t>单击此处输入文字。</w:t>
          </w:r>
        </w:p>
      </w:docPartBody>
    </w:docPart>
    <w:docPart>
      <w:docPartPr>
        <w:name w:val="{a5e0ba88-a764-4ec4-9a0c-144c737cd199}"/>
        <w:style w:val=""/>
        <w:category>
          <w:name w:val="常规"/>
          <w:gallery w:val="placeholder"/>
        </w:category>
        <w:types>
          <w:type w:val="bbPlcHdr"/>
        </w:types>
        <w:behaviors>
          <w:behavior w:val="content"/>
        </w:behaviors>
        <w:description w:val=""/>
        <w:guid w:val="{a5e0ba88-a764-4ec4-9a0c-144c737cd199}"/>
      </w:docPartPr>
      <w:docPartBody>
        <w:p>
          <w:r>
            <w:rPr>
              <w:color w:val="808080"/>
            </w:rPr>
            <w:t>单击此处输入文字。</w:t>
          </w:r>
        </w:p>
      </w:docPartBody>
    </w:docPart>
    <w:docPart>
      <w:docPartPr>
        <w:name w:val="{87c6ecb7-8c52-40fe-b4c6-d9b06e4b522d}"/>
        <w:style w:val=""/>
        <w:category>
          <w:name w:val="常规"/>
          <w:gallery w:val="placeholder"/>
        </w:category>
        <w:types>
          <w:type w:val="bbPlcHdr"/>
        </w:types>
        <w:behaviors>
          <w:behavior w:val="content"/>
        </w:behaviors>
        <w:description w:val=""/>
        <w:guid w:val="{87c6ecb7-8c52-40fe-b4c6-d9b06e4b522d}"/>
      </w:docPartPr>
      <w:docPartBody>
        <w:p>
          <w:r>
            <w:rPr>
              <w:color w:val="808080"/>
            </w:rPr>
            <w:t>单击此处输入文字。</w:t>
          </w:r>
        </w:p>
      </w:docPartBody>
    </w:docPart>
    <w:docPart>
      <w:docPartPr>
        <w:name w:val="{65cd3d98-ef85-40f0-bf7e-cf216f0d2cd2}"/>
        <w:style w:val=""/>
        <w:category>
          <w:name w:val="常规"/>
          <w:gallery w:val="placeholder"/>
        </w:category>
        <w:types>
          <w:type w:val="bbPlcHdr"/>
        </w:types>
        <w:behaviors>
          <w:behavior w:val="content"/>
        </w:behaviors>
        <w:description w:val=""/>
        <w:guid w:val="{65cd3d98-ef85-40f0-bf7e-cf216f0d2cd2}"/>
      </w:docPartPr>
      <w:docPartBody>
        <w:p>
          <w:r>
            <w:rPr>
              <w:color w:val="808080"/>
            </w:rPr>
            <w:t>单击此处输入文字。</w:t>
          </w:r>
        </w:p>
      </w:docPartBody>
    </w:docPart>
    <w:docPart>
      <w:docPartPr>
        <w:name w:val="{7ca38426-df56-4b5b-8389-597e813035a9}"/>
        <w:style w:val=""/>
        <w:category>
          <w:name w:val="常规"/>
          <w:gallery w:val="placeholder"/>
        </w:category>
        <w:types>
          <w:type w:val="bbPlcHdr"/>
        </w:types>
        <w:behaviors>
          <w:behavior w:val="content"/>
        </w:behaviors>
        <w:description w:val=""/>
        <w:guid w:val="{7ca38426-df56-4b5b-8389-597e813035a9}"/>
      </w:docPartPr>
      <w:docPartBody>
        <w:p>
          <w:r>
            <w:rPr>
              <w:color w:val="808080"/>
            </w:rPr>
            <w:t>单击此处输入文字。</w:t>
          </w:r>
        </w:p>
      </w:docPartBody>
    </w:docPart>
    <w:docPart>
      <w:docPartPr>
        <w:name w:val="{63c1dd0e-a9ef-4c72-87d3-39b11af03d07}"/>
        <w:style w:val=""/>
        <w:category>
          <w:name w:val="常规"/>
          <w:gallery w:val="placeholder"/>
        </w:category>
        <w:types>
          <w:type w:val="bbPlcHdr"/>
        </w:types>
        <w:behaviors>
          <w:behavior w:val="content"/>
        </w:behaviors>
        <w:description w:val=""/>
        <w:guid w:val="{63c1dd0e-a9ef-4c72-87d3-39b11af03d07}"/>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0</Words>
  <Characters>0</Characters>
  <Lines>1</Lines>
  <Paragraphs>1</Paragraphs>
  <TotalTime>14</TotalTime>
  <ScaleCrop>false</ScaleCrop>
  <LinksUpToDate>false</LinksUpToDate>
  <CharactersWithSpaces>0</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2025-03-04T16:30:00Z</dcterms:created>
  <dc:creator>李国富</dc:creator>
  <cp:lastModifiedBy>刘继行</cp:lastModifiedBy>
  <dcterms:modified xsi:type="dcterms:W3CDTF">2025-03-24T01:27:31Z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E90E039B7E0743028E0E583C37717877</vt:lpwstr>
  </property>
</Properties>
</file>