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AF84">
      <w:pPr>
        <w:numPr>
          <w:ilvl w:val="0"/>
          <w:numId w:val="0"/>
        </w:numPr>
        <w:spacing w:line="120" w:lineRule="auto"/>
        <w:ind w:firstLine="883" w:firstLineChars="20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2026-2027年常年法律顾问服务项目</w:t>
      </w:r>
    </w:p>
    <w:p w14:paraId="442D5660">
      <w:pPr>
        <w:numPr>
          <w:ilvl w:val="0"/>
          <w:numId w:val="0"/>
        </w:numPr>
        <w:spacing w:line="120" w:lineRule="auto"/>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3DB2D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197BCE6B">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1.合同期内，每年10月31日前，甲方收到乙方开具的增值税专用发票后30日内，甲方将该年度法律顾问费一次性支付给乙方。</w:t>
      </w:r>
    </w:p>
    <w:p w14:paraId="75BC06C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2.应甲方需要及要求办理法律事务时，乙方指派律师在成都或泸州以外地区出差，交通差旅费不包含在顾问费中，乙方出具符合甲方报销要求单据后，由甲方据实支付。</w:t>
      </w:r>
    </w:p>
    <w:p w14:paraId="06C6A253">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3.甲方委托乙方代理诉讼或仲裁活动，双方另行签订代理服务合同，约定代理服务费。</w:t>
      </w:r>
    </w:p>
    <w:p w14:paraId="25CD70DC">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4.甲方委托乙方为甲方实施的重大投资、融资、财产处置等项目进行专项法律服务的，双方另签法律事务服务合同，约定服务费。</w:t>
      </w:r>
    </w:p>
    <w:p w14:paraId="3074FC06">
      <w:pPr>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14:paraId="7DA5BD3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1.工作范围：</w:t>
      </w:r>
    </w:p>
    <w:p w14:paraId="015C003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
          <w:woUserID w:val="1"/>
        </w:rPr>
        <w:t>当甲方提起法律咨询事项，乙方应根据甲方要求</w:t>
      </w:r>
      <w:r>
        <w:rPr>
          <w:rFonts w:hint="eastAsia" w:ascii="仿宋_GB2312" w:hAnsi="仿宋_GB2312" w:eastAsia="仿宋_GB2312" w:cs="仿宋_GB2312"/>
          <w:sz w:val="24"/>
          <w:szCs w:val="24"/>
          <w:lang w:val="en-US" w:eastAsia="zh-CN"/>
        </w:rPr>
        <w:t>以口头或书面方式答复甲方，就相关事务提出</w:t>
      </w:r>
      <w:r>
        <w:rPr>
          <w:rFonts w:hint="eastAsia" w:ascii="仿宋_GB2312" w:hAnsi="仿宋_GB2312" w:eastAsia="仿宋_GB2312" w:cs="仿宋_GB2312"/>
          <w:sz w:val="24"/>
          <w:szCs w:val="24"/>
          <w:lang w:val="en-US" w:eastAsia="zh"/>
          <w:woUserID w:val="1"/>
        </w:rPr>
        <w:t>法律</w:t>
      </w:r>
      <w:r>
        <w:rPr>
          <w:rFonts w:hint="eastAsia" w:ascii="仿宋_GB2312" w:hAnsi="仿宋_GB2312" w:eastAsia="仿宋_GB2312" w:cs="仿宋_GB2312"/>
          <w:sz w:val="24"/>
          <w:szCs w:val="24"/>
          <w:lang w:val="en-US" w:eastAsia="zh-CN"/>
        </w:rPr>
        <w:t>意见;</w:t>
      </w:r>
    </w:p>
    <w:p w14:paraId="4E5C99D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1.2应甲方要求，参与相关事务谈判，提供招投标法律</w:t>
      </w:r>
      <w:r>
        <w:rPr>
          <w:rFonts w:hint="eastAsia" w:ascii="仿宋_GB2312" w:hAnsi="仿宋_GB2312" w:eastAsia="仿宋_GB2312" w:cs="仿宋_GB2312"/>
          <w:sz w:val="24"/>
          <w:szCs w:val="24"/>
          <w:lang w:val="en-US" w:eastAsia="zh"/>
          <w:woUserID w:val="1"/>
        </w:rPr>
        <w:t>咨询</w:t>
      </w:r>
      <w:r>
        <w:rPr>
          <w:rFonts w:hint="eastAsia" w:ascii="仿宋_GB2312" w:hAnsi="仿宋_GB2312" w:eastAsia="仿宋_GB2312" w:cs="仿宋_GB2312"/>
          <w:sz w:val="24"/>
          <w:szCs w:val="24"/>
          <w:lang w:val="en-US" w:eastAsia="zh-CN"/>
        </w:rPr>
        <w:t>服务，根据甲方需要提供法律咨询，出具法律意见书;</w:t>
      </w:r>
    </w:p>
    <w:p w14:paraId="3CA7475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1.3应甲方要求，起草、审查合同及公司与权利义务相关方的往来函件;</w:t>
      </w:r>
    </w:p>
    <w:p w14:paraId="2A3AD6B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1.4应甲方要求出具律师函、见证书、法律意见书;</w:t>
      </w:r>
    </w:p>
    <w:p w14:paraId="4B6D3DD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1.5应甲方要求参与协调或处理其他非诉讼法律事务;</w:t>
      </w:r>
    </w:p>
    <w:p w14:paraId="4F3E88E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1.6受甲方委托对专门事项进行法律专题研究，提供专项咨询报告;</w:t>
      </w:r>
    </w:p>
    <w:p w14:paraId="1D79736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1.7受甲方委托代理，根据甲方的诉求参与行政听证、复议等程序;</w:t>
      </w:r>
    </w:p>
    <w:p w14:paraId="0E47A63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1.8根据甲方普法活动安排和要求，为甲方提供现场或线上培训服务。</w:t>
      </w:r>
    </w:p>
    <w:p w14:paraId="5FCDDC6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1.9处理甲方生产经营期间的其他法律事务。</w:t>
      </w:r>
    </w:p>
    <w:p w14:paraId="02D8A06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2.工作要求：</w:t>
      </w:r>
    </w:p>
    <w:p w14:paraId="3C11A0F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2.1乙方应至少指派2名律师为公司提供法律顾问服务。</w:t>
      </w:r>
    </w:p>
    <w:p w14:paraId="71A08BA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2.2乙方指派的律师应及时为甲方提供法律事务服务，指派律师因故无法办理甲方法律事务的，乙方应另行指派其他律师代行工作。</w:t>
      </w:r>
    </w:p>
    <w:p w14:paraId="0938B5A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2.3乙方律师开展法律顾问工作中涉及的甲方业务商业秘密，乙方应予保密。</w:t>
      </w:r>
    </w:p>
    <w:p w14:paraId="76E26AE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2.4本合同履行中，乙方律师应勤勉尽职。</w:t>
      </w:r>
    </w:p>
    <w:p w14:paraId="44E9CE32">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2.5出现下列情形之一的，甲方有权解除合同，因此给甲方造成的损失由乙方负责赔偿，赔偿限额为年度顾问服务费:</w:t>
      </w:r>
    </w:p>
    <w:p w14:paraId="5D570D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(1)乙方弄虚作假、恶意串通、营私舞弊等严重不诚信行为;</w:t>
      </w:r>
    </w:p>
    <w:p w14:paraId="3078DD0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(2)乙方分别接受利益相对方委托，就同一事项提供有利益冲突的中介服务:</w:t>
      </w:r>
    </w:p>
    <w:p w14:paraId="2B953E0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(3)乙方与利益相对方单位负责人为同一人或存在股权关系、管理关系;</w:t>
      </w:r>
    </w:p>
    <w:p w14:paraId="66376F8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(4)乙方出具虚假或重大失实的专项法律意见、报告;</w:t>
      </w:r>
    </w:p>
    <w:p w14:paraId="5CCD7199">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(5)乙方违反合同约定给甲方造成重大损失。</w:t>
      </w:r>
    </w:p>
    <w:p w14:paraId="2072DCD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3.合同期限：两年，预计为2026年1月1日至2027年12月31日。</w:t>
      </w:r>
    </w:p>
    <w:p w14:paraId="7FFB0BD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14:paraId="6869322C">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1.乙方未按照合同履行义务，给甲方造成损失的，乙方应承担损害赔偿责任。</w:t>
      </w:r>
    </w:p>
    <w:p w14:paraId="0378DC5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2.出现下列情形之一的，甲方有权解除合同，因此给甲方造成的损失由乙方负责赔偿，赔偿限额为年度顾问服务费:</w:t>
      </w:r>
    </w:p>
    <w:p w14:paraId="627E0F0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(一)乙方弄虚作假、恶意串通、营私舞弊等严重不诚信行为;</w:t>
      </w:r>
    </w:p>
    <w:p w14:paraId="4AFB0FB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(二)乙方分别接受利益相对方委托，就同一事项提供有利益冲突的中介服务;(三)乙方与利益相对方单位负责人为同一人或存在股权关系、管理关系;</w:t>
      </w:r>
    </w:p>
    <w:p w14:paraId="0A49491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(四)乙方出具虚假或重大失实的专项法律意见、报告;</w:t>
      </w:r>
    </w:p>
    <w:p w14:paraId="4C2785F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(五)乙方违反合同约定给甲方造成重大损失。</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若因乙方原因解除合同的，乙方需提前30日告知甲方，并在甲方新合作方到场前继续履行合同义务，若乙方拒不配合，因此对甲方造成损失的，由乙方承担赔偿责任。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
          <w:woUserID w:val="1"/>
        </w:rPr>
        <w:t>五、响应及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 xml:space="preserve">，否则采购人有权不接受该报价。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向采购人及其工作人员、同类项目单位及其工作人员以行贿的手段谋取中选。</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4"/>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0"/>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0E870F95">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1"/>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9"/>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人的技术、经济专家组成，另设监督组1人），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与响应人进行协商，协商内容包括价格、服务方案等，响应人不得向评审小组作倾向性、误导性的解释或者说明。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的的5日内按照公告要求将其报价资料原件邮寄或专人送达至采购人处，报价资料原件应与邮箱报价资料一致（但经评审谈判且双方确认变更的除外），否则采购人有权取消其中选资格。</w:t>
      </w:r>
    </w:p>
    <w:p w14:paraId="0425AF78">
      <w:pPr>
        <w:pStyle w:val="9"/>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之日起30日内与采购人签订项目书面合同，且不得对项目合同实质性条款作出实质性修改，否则采购人有权取消其中选资格；</w:t>
      </w:r>
      <w:del w:id="0" w:author="刘继行" w:date="2025-11-26T17:04:01Z">
        <w:bookmarkStart w:id="0" w:name="_GoBack"/>
        <w:bookmarkEnd w:id="0"/>
        <w:r>
          <w:rPr>
            <w:rFonts w:hint="eastAsia" w:ascii="仿宋_GB2312" w:hAnsi="仿宋_GB2312" w:eastAsia="仿宋_GB2312" w:cs="仿宋_GB2312"/>
            <w:b w:val="0"/>
            <w:bCs w:val="0"/>
            <w:sz w:val="24"/>
            <w:szCs w:val="24"/>
            <w:lang w:eastAsia="zh-CN"/>
          </w:rPr>
          <w:delText>报价有效期内，</w:delText>
        </w:r>
      </w:del>
      <w:r>
        <w:rPr>
          <w:rFonts w:hint="eastAsia" w:ascii="仿宋_GB2312" w:hAnsi="仿宋_GB2312" w:eastAsia="仿宋_GB2312" w:cs="仿宋_GB2312"/>
          <w:b w:val="0"/>
          <w:bCs w:val="0"/>
          <w:sz w:val="24"/>
          <w:szCs w:val="24"/>
          <w:lang w:eastAsia="zh-CN"/>
        </w:rPr>
        <w:t>采购人将根据项目情况</w:t>
      </w:r>
      <w:del w:id="1" w:author="刘继行" w:date="2025-11-26T17:03:44Z">
        <w:r>
          <w:rPr>
            <w:rFonts w:hint="eastAsia" w:ascii="仿宋_GB2312" w:hAnsi="仿宋_GB2312" w:eastAsia="仿宋_GB2312" w:cs="仿宋_GB2312"/>
            <w:b w:val="0"/>
            <w:bCs w:val="0"/>
            <w:sz w:val="24"/>
            <w:szCs w:val="24"/>
            <w:lang w:eastAsia="zh-CN"/>
          </w:rPr>
          <w:delText>和评审结果确定下一顺位</w:delText>
        </w:r>
      </w:del>
      <w:del w:id="2" w:author="刘继行" w:date="2025-11-26T17:03:44Z">
        <w:r>
          <w:rPr>
            <w:rFonts w:hint="eastAsia" w:ascii="仿宋_GB2312" w:hAnsi="仿宋_GB2312" w:eastAsia="仿宋_GB2312" w:cs="仿宋_GB2312"/>
            <w:b w:val="0"/>
            <w:bCs w:val="0"/>
            <w:sz w:val="24"/>
            <w:szCs w:val="24"/>
            <w:lang w:eastAsia="zh"/>
          </w:rPr>
          <w:delText>响应人</w:delText>
        </w:r>
      </w:del>
      <w:del w:id="3" w:author="刘继行" w:date="2025-11-26T17:03:44Z">
        <w:r>
          <w:rPr>
            <w:rFonts w:hint="eastAsia" w:ascii="仿宋_GB2312" w:hAnsi="仿宋_GB2312" w:eastAsia="仿宋_GB2312" w:cs="仿宋_GB2312"/>
            <w:b w:val="0"/>
            <w:bCs w:val="0"/>
            <w:sz w:val="24"/>
            <w:szCs w:val="24"/>
            <w:lang w:eastAsia="zh-CN"/>
          </w:rPr>
          <w:delText>为</w:delText>
        </w:r>
      </w:del>
      <w:del w:id="4" w:author="刘继行" w:date="2025-11-26T17:03:44Z">
        <w:r>
          <w:rPr>
            <w:rFonts w:hint="eastAsia" w:ascii="仿宋_GB2312" w:hAnsi="仿宋_GB2312" w:eastAsia="仿宋_GB2312" w:cs="仿宋_GB2312"/>
            <w:b w:val="0"/>
            <w:bCs w:val="0"/>
            <w:sz w:val="24"/>
            <w:szCs w:val="24"/>
            <w:lang w:eastAsia="zh"/>
          </w:rPr>
          <w:delText>成交人</w:delText>
        </w:r>
      </w:del>
      <w:del w:id="5" w:author="刘继行" w:date="2025-11-26T17:03:44Z">
        <w:r>
          <w:rPr>
            <w:rFonts w:hint="eastAsia" w:ascii="仿宋_GB2312" w:hAnsi="仿宋_GB2312" w:eastAsia="仿宋_GB2312" w:cs="仿宋_GB2312"/>
            <w:b w:val="0"/>
            <w:bCs w:val="0"/>
            <w:sz w:val="24"/>
            <w:szCs w:val="24"/>
            <w:lang w:eastAsia="zh-CN"/>
          </w:rPr>
          <w:delText>或</w:delText>
        </w:r>
      </w:del>
      <w:r>
        <w:rPr>
          <w:rFonts w:hint="eastAsia" w:ascii="仿宋_GB2312" w:hAnsi="仿宋_GB2312" w:eastAsia="仿宋_GB2312" w:cs="仿宋_GB2312"/>
          <w:b w:val="0"/>
          <w:bCs w:val="0"/>
          <w:sz w:val="24"/>
          <w:szCs w:val="24"/>
          <w:lang w:eastAsia="zh-CN"/>
        </w:rPr>
        <w:t>重新组织项目采购。</w:t>
      </w:r>
    </w:p>
    <w:p w14:paraId="6581D977">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9"/>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9"/>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F1D2AD7">
      <w:pPr>
        <w:pStyle w:val="9"/>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2026-2027年常年法律顾问服务项目</w:t>
      </w:r>
    </w:p>
    <w:p w14:paraId="2C9F134B">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2"/>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2"/>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2"/>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2"/>
        <w:rPr>
          <w:rFonts w:hint="eastAsia"/>
          <w:lang w:eastAsia="zh-CN"/>
        </w:rPr>
      </w:pPr>
    </w:p>
    <w:p w14:paraId="0F849745">
      <w:pPr>
        <w:rPr>
          <w:rFonts w:hint="eastAsia"/>
          <w:lang w:eastAsia="zh-CN"/>
        </w:rPr>
      </w:pPr>
    </w:p>
    <w:p w14:paraId="49EF9B60">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60869A4F">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 w:bidi="ar-SA"/>
          <w:woUserID w:val="1"/>
        </w:rPr>
        <w:t>2.律所执业许可证封面、内页、最近三次年审页等复印件</w:t>
      </w:r>
      <w:r>
        <w:rPr>
          <w:rFonts w:hint="eastAsia" w:ascii="仿宋_GB2312" w:hAnsi="仿宋_GB2312" w:eastAsia="仿宋_GB2312" w:cs="仿宋_GB2312"/>
          <w:color w:val="auto"/>
          <w:kern w:val="2"/>
          <w:sz w:val="24"/>
          <w:szCs w:val="24"/>
          <w:highlight w:val="none"/>
          <w:lang w:val="en-US" w:eastAsia="zh-CN" w:bidi="ar-SA"/>
          <w:woUserID w:val="1"/>
        </w:rPr>
        <w:t>并加</w:t>
      </w:r>
      <w:r>
        <w:rPr>
          <w:rFonts w:hint="eastAsia" w:ascii="仿宋_GB2312" w:hAnsi="仿宋_GB2312" w:eastAsia="仿宋_GB2312" w:cs="仿宋_GB2312"/>
          <w:color w:val="auto"/>
          <w:kern w:val="2"/>
          <w:sz w:val="24"/>
          <w:szCs w:val="24"/>
          <w:highlight w:val="none"/>
          <w:lang w:val="en-US" w:eastAsia="zh" w:bidi="ar-SA"/>
          <w:woUserID w:val="1"/>
        </w:rPr>
        <w:t>盖公章</w:t>
      </w:r>
    </w:p>
    <w:p w14:paraId="2A7340B8">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3.项目报价表及报价明细表（格式详见附件1）</w:t>
      </w:r>
    </w:p>
    <w:p w14:paraId="5E9A2F52">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9"/>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9"/>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6"/>
        <w:tblW w:w="98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7"/>
        <w:gridCol w:w="2214"/>
        <w:gridCol w:w="1839"/>
        <w:gridCol w:w="1236"/>
        <w:gridCol w:w="2521"/>
      </w:tblGrid>
      <w:tr w14:paraId="110C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2057" w:type="dxa"/>
            <w:noWrap w:val="0"/>
            <w:vAlign w:val="center"/>
          </w:tcPr>
          <w:p w14:paraId="50A79BA6">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214" w:type="dxa"/>
            <w:noWrap w:val="0"/>
            <w:vAlign w:val="center"/>
          </w:tcPr>
          <w:p w14:paraId="614B613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
              </w:rPr>
            </w:pPr>
            <w:r>
              <w:rPr>
                <w:rFonts w:hint="eastAsia" w:ascii="仿宋_GB2312" w:hAnsi="仿宋_GB2312" w:eastAsia="仿宋_GB2312" w:cs="仿宋_GB2312"/>
                <w:szCs w:val="24"/>
                <w:lang w:eastAsia="zh"/>
              </w:rPr>
              <w:t>综合含税单价</w:t>
            </w:r>
          </w:p>
          <w:p w14:paraId="1C10F35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 w:val="24"/>
                <w:szCs w:val="24"/>
                <w:lang w:eastAsia="zh"/>
                <w:woUserID w:val="1"/>
              </w:rPr>
            </w:pPr>
            <w:r>
              <w:rPr>
                <w:rFonts w:hint="eastAsia" w:ascii="仿宋_GB2312" w:hAnsi="仿宋_GB2312" w:eastAsia="仿宋_GB2312" w:cs="仿宋_GB2312"/>
                <w:szCs w:val="24"/>
                <w:lang w:eastAsia="zh"/>
              </w:rPr>
              <w:t>（元/年）</w:t>
            </w:r>
          </w:p>
        </w:tc>
        <w:tc>
          <w:tcPr>
            <w:tcW w:w="1839" w:type="dxa"/>
            <w:noWrap w:val="0"/>
            <w:vAlign w:val="center"/>
          </w:tcPr>
          <w:p w14:paraId="7879277B">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6472B44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1066741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485D1BC">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236" w:type="dxa"/>
            <w:noWrap w:val="0"/>
            <w:vAlign w:val="center"/>
          </w:tcPr>
          <w:p w14:paraId="32A8D21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2521" w:type="dxa"/>
            <w:noWrap w:val="0"/>
            <w:vAlign w:val="center"/>
          </w:tcPr>
          <w:p w14:paraId="43BAE925">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0DF5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2057" w:type="dxa"/>
            <w:noWrap w:val="0"/>
            <w:vAlign w:val="center"/>
          </w:tcPr>
          <w:p w14:paraId="5C5C78E0">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2026-2027年常年法律顾问服务项目</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2年</w:t>
            </w:r>
            <w:r>
              <w:rPr>
                <w:rFonts w:hint="eastAsia" w:ascii="仿宋_GB2312" w:hAnsi="仿宋_GB2312" w:eastAsia="仿宋_GB2312" w:cs="仿宋_GB2312"/>
                <w:bCs/>
                <w:color w:val="auto"/>
                <w:sz w:val="24"/>
                <w:highlight w:val="none"/>
                <w:lang w:eastAsia="zh-CN"/>
              </w:rPr>
              <w:t>）</w:t>
            </w:r>
          </w:p>
        </w:tc>
        <w:tc>
          <w:tcPr>
            <w:tcW w:w="2214" w:type="dxa"/>
            <w:noWrap w:val="0"/>
            <w:vAlign w:val="center"/>
          </w:tcPr>
          <w:p w14:paraId="09BF92F3">
            <w:pPr>
              <w:keepNext w:val="0"/>
              <w:keepLines w:val="0"/>
              <w:suppressLineNumbers w:val="0"/>
              <w:spacing w:before="0" w:beforeAutospacing="0" w:after="0" w:afterAutospacing="0" w:line="240" w:lineRule="auto"/>
              <w:ind w:left="0" w:leftChars="0" w:right="0" w:firstLine="0" w:firstLineChars="0"/>
              <w:jc w:val="center"/>
              <w:rPr>
                <w:rFonts w:hint="eastAsia" w:ascii="仿宋_GB2312" w:hAnsi="仿宋_GB2312" w:eastAsia="仿宋_GB2312" w:cs="仿宋_GB2312"/>
                <w:b w:val="0"/>
                <w:bCs/>
                <w:sz w:val="24"/>
              </w:rPr>
            </w:pPr>
          </w:p>
        </w:tc>
        <w:tc>
          <w:tcPr>
            <w:tcW w:w="1839" w:type="dxa"/>
            <w:noWrap w:val="0"/>
            <w:vAlign w:val="center"/>
          </w:tcPr>
          <w:p w14:paraId="57E0138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236" w:type="dxa"/>
            <w:noWrap w:val="0"/>
            <w:vAlign w:val="center"/>
          </w:tcPr>
          <w:p w14:paraId="4E38ACB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2521" w:type="dxa"/>
            <w:noWrap w:val="0"/>
            <w:vAlign w:val="center"/>
          </w:tcPr>
          <w:p w14:paraId="4BCB16F7">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2026-2027年常年法律顾问服务项目</w:t>
            </w:r>
            <w:r>
              <w:rPr>
                <w:rFonts w:hint="eastAsia" w:ascii="仿宋_GB2312" w:hAnsi="仿宋_GB2312" w:eastAsia="仿宋_GB2312" w:cs="仿宋_GB2312"/>
                <w:bCs/>
                <w:color w:val="auto"/>
                <w:sz w:val="24"/>
                <w:highlight w:val="none"/>
                <w:lang w:eastAsia="zh-CN"/>
              </w:rPr>
              <w:t>全部工作</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40B0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2057" w:type="dxa"/>
            <w:noWrap w:val="0"/>
            <w:vAlign w:val="center"/>
          </w:tcPr>
          <w:p w14:paraId="74A38DE2">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2214" w:type="dxa"/>
            <w:noWrap w:val="0"/>
            <w:vAlign w:val="center"/>
          </w:tcPr>
          <w:p w14:paraId="6021D537">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5596" w:type="dxa"/>
            <w:gridSpan w:val="3"/>
            <w:noWrap w:val="0"/>
            <w:vAlign w:val="center"/>
          </w:tcPr>
          <w:p w14:paraId="0EAF4C4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1733A051">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val="en-US" w:eastAsia="zh"/>
          <w:woUserID w:val="1"/>
        </w:rPr>
        <w:t>律所负责</w:t>
      </w:r>
      <w:r>
        <w:rPr>
          <w:rFonts w:hint="eastAsia" w:ascii="仿宋_GB2312" w:hAnsi="仿宋_GB2312" w:eastAsia="仿宋_GB2312" w:cs="仿宋_GB2312"/>
          <w:sz w:val="24"/>
          <w:lang w:val="en-US" w:eastAsia="zh-CN"/>
        </w:rPr>
        <w:t>人亲自报价的，应提供</w:t>
      </w: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lang w:val="en-US" w:eastAsia="zh-CN"/>
        </w:rPr>
        <w:t>身份证明；非</w:t>
      </w: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lang w:val="en-US" w:eastAsia="zh-CN"/>
        </w:rPr>
        <w:t>亲自报价的，应提供授权委托书（经</w:t>
      </w: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lang w:val="en-US" w:eastAsia="zh-CN"/>
        </w:rPr>
        <w:t>签字并加盖</w:t>
      </w:r>
      <w:r>
        <w:rPr>
          <w:rFonts w:hint="eastAsia" w:ascii="仿宋_GB2312" w:hAnsi="仿宋_GB2312" w:eastAsia="仿宋_GB2312" w:cs="仿宋_GB2312"/>
          <w:sz w:val="24"/>
          <w:lang w:val="en-US" w:eastAsia="zh"/>
          <w:woUserID w:val="1"/>
        </w:rPr>
        <w:t>单位</w:t>
      </w:r>
      <w:r>
        <w:rPr>
          <w:rFonts w:hint="eastAsia" w:ascii="仿宋_GB2312" w:hAnsi="仿宋_GB2312" w:eastAsia="仿宋_GB2312" w:cs="仿宋_GB2312"/>
          <w:sz w:val="24"/>
          <w:lang w:val="en-US" w:eastAsia="zh-CN"/>
        </w:rPr>
        <w:t>公章，授权范围应至少包括报价、谈判、签订合同）。</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2"/>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2"/>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2"/>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2"/>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2"/>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2"/>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2"/>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260B4A1E">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1BF531AA">
      <w:pPr>
        <w:keepNext w:val="0"/>
        <w:keepLines w:val="0"/>
        <w:widowControl w:val="0"/>
        <w:suppressLineNumbers w:val="0"/>
        <w:adjustRightInd/>
        <w:snapToGrid/>
        <w:spacing w:before="0" w:beforeAutospacing="0" w:after="0" w:afterAutospacing="0" w:line="240" w:lineRule="auto"/>
        <w:ind w:left="0" w:right="0"/>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en-US" w:eastAsia="zh-CN"/>
        </w:rPr>
        <w:t>律所负责人</w:t>
      </w:r>
      <w:r>
        <w:rPr>
          <w:rFonts w:hint="eastAsia" w:ascii="方正小标宋简体" w:hAnsi="方正小标宋简体" w:eastAsia="方正小标宋简体" w:cs="方正小标宋简体"/>
          <w:bCs/>
          <w:sz w:val="44"/>
          <w:szCs w:val="44"/>
          <w:lang w:val="zh-CN"/>
        </w:rPr>
        <w:t>身份证明</w:t>
      </w:r>
    </w:p>
    <w:p w14:paraId="3D9D7956">
      <w:pPr>
        <w:widowControl/>
        <w:spacing w:line="360" w:lineRule="auto"/>
        <w:rPr>
          <w:rFonts w:ascii="仿宋_GB2312" w:hAnsi="仿宋_GB2312" w:eastAsia="仿宋_GB2312" w:cs="仿宋_GB2312"/>
          <w:sz w:val="24"/>
        </w:rPr>
      </w:pPr>
    </w:p>
    <w:p w14:paraId="16F843A7">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5CBA701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（中选后合同及合同履行资料邮寄地址）</w:t>
      </w:r>
    </w:p>
    <w:p w14:paraId="128FD4CE">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1C0C5DA">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01DEE9E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3DE78D98">
      <w:pPr>
        <w:keepNext w:val="0"/>
        <w:keepLines w:val="0"/>
        <w:widowControl w:val="0"/>
        <w:suppressLineNumbers w:val="0"/>
        <w:spacing w:before="0" w:beforeAutospacing="0" w:after="0" w:afterAutospacing="0" w:line="440" w:lineRule="exact"/>
        <w:ind w:left="0" w:right="0"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Calibri" w:eastAsia="仿宋_GB2312" w:cs="仿宋_GB2312"/>
          <w:kern w:val="2"/>
          <w:sz w:val="24"/>
          <w:szCs w:val="24"/>
          <w:lang w:val="en-US" w:eastAsia="zh-CN" w:bidi="ar"/>
          <w:woUserID w:val="1"/>
        </w:rPr>
        <w:t>负责人</w:t>
      </w:r>
      <w:r>
        <w:rPr>
          <w:rFonts w:hint="eastAsia" w:ascii="仿宋_GB2312" w:hAnsi="仿宋_GB2312" w:eastAsia="仿宋_GB2312" w:cs="仿宋_GB2312"/>
          <w:sz w:val="24"/>
        </w:rPr>
        <w:t>。</w:t>
      </w:r>
    </w:p>
    <w:p w14:paraId="194E122D">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3E472AE">
      <w:pPr>
        <w:widowControl/>
        <w:spacing w:line="440" w:lineRule="exact"/>
        <w:ind w:firstLine="480" w:firstLineChars="200"/>
        <w:rPr>
          <w:rFonts w:ascii="仿宋_GB2312" w:hAnsi="仿宋_GB2312" w:eastAsia="仿宋_GB2312" w:cs="仿宋_GB2312"/>
          <w:sz w:val="24"/>
        </w:rPr>
      </w:pPr>
    </w:p>
    <w:p w14:paraId="7ACAC84E">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62D2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1FA90BFB">
            <w:pPr>
              <w:keepNext w:val="0"/>
              <w:keepLines w:val="0"/>
              <w:widowControl w:val="0"/>
              <w:suppressLineNumbers w:val="0"/>
              <w:snapToGrid w:val="0"/>
              <w:spacing w:before="0" w:beforeLines="50" w:beforeAutospacing="0" w:after="0" w:afterLines="50" w:afterAutospacing="0" w:line="440" w:lineRule="exact"/>
              <w:ind w:left="0" w:right="0"/>
              <w:jc w:val="both"/>
              <w:rPr>
                <w:rFonts w:hint="default" w:ascii="仿宋_GB2312" w:hAnsi="仿宋_GB2312" w:eastAsia="仿宋_GB2312" w:cs="仿宋_GB2312"/>
                <w:sz w:val="24"/>
              </w:rPr>
            </w:pP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身份证复印件正面</w:t>
            </w:r>
          </w:p>
        </w:tc>
        <w:tc>
          <w:tcPr>
            <w:tcW w:w="4819" w:type="dxa"/>
            <w:noWrap w:val="0"/>
            <w:vAlign w:val="center"/>
          </w:tcPr>
          <w:p w14:paraId="56E55AAC">
            <w:pPr>
              <w:keepNext w:val="0"/>
              <w:keepLines w:val="0"/>
              <w:widowControl w:val="0"/>
              <w:suppressLineNumbers w:val="0"/>
              <w:snapToGrid w:val="0"/>
              <w:spacing w:before="0" w:beforeLines="50" w:beforeAutospacing="0" w:after="0" w:afterLines="50" w:afterAutospacing="0" w:line="440" w:lineRule="exact"/>
              <w:ind w:left="0" w:right="0"/>
              <w:jc w:val="both"/>
              <w:rPr>
                <w:rFonts w:hint="default" w:ascii="仿宋_GB2312" w:hAnsi="仿宋_GB2312" w:eastAsia="仿宋_GB2312" w:cs="仿宋_GB2312"/>
                <w:sz w:val="24"/>
              </w:rPr>
            </w:pP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身份证复印件反面</w:t>
            </w:r>
          </w:p>
        </w:tc>
      </w:tr>
    </w:tbl>
    <w:p w14:paraId="02DA8A8D">
      <w:pPr>
        <w:widowControl/>
        <w:spacing w:line="440" w:lineRule="exact"/>
        <w:ind w:firstLine="480" w:firstLineChars="200"/>
        <w:rPr>
          <w:rFonts w:ascii="仿宋_GB2312" w:hAnsi="仿宋_GB2312" w:eastAsia="仿宋_GB2312" w:cs="仿宋_GB2312"/>
          <w:sz w:val="24"/>
        </w:rPr>
      </w:pPr>
    </w:p>
    <w:p w14:paraId="4BFAD1C8">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02974892">
      <w:pPr>
        <w:pStyle w:val="9"/>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960CF64">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4350FD5">
      <w:pPr>
        <w:widowControl/>
        <w:spacing w:line="440" w:lineRule="exact"/>
        <w:ind w:firstLine="480" w:firstLineChars="200"/>
        <w:rPr>
          <w:rFonts w:ascii="仿宋_GB2312" w:hAnsi="仿宋_GB2312" w:eastAsia="仿宋_GB2312" w:cs="仿宋_GB2312"/>
          <w:sz w:val="24"/>
        </w:rPr>
      </w:pPr>
    </w:p>
    <w:p w14:paraId="6662DCC6">
      <w:pPr>
        <w:widowControl/>
        <w:spacing w:line="440" w:lineRule="exact"/>
        <w:ind w:firstLine="480" w:firstLineChars="200"/>
        <w:rPr>
          <w:rFonts w:ascii="仿宋_GB2312" w:hAnsi="仿宋_GB2312" w:eastAsia="仿宋_GB2312" w:cs="仿宋_GB2312"/>
          <w:sz w:val="24"/>
        </w:rPr>
      </w:pPr>
    </w:p>
    <w:p w14:paraId="664B63CA">
      <w:pPr>
        <w:keepNext w:val="0"/>
        <w:keepLines w:val="0"/>
        <w:widowControl w:val="0"/>
        <w:suppressLineNumbers w:val="0"/>
        <w:spacing w:before="0" w:beforeAutospacing="0" w:after="0" w:afterAutospacing="0" w:line="440" w:lineRule="exact"/>
        <w:ind w:left="0" w:right="0" w:firstLine="420" w:firstLineChars="200"/>
        <w:jc w:val="both"/>
        <w:rPr>
          <w:rFonts w:ascii="仿宋_GB2312" w:hAnsi="仿宋_GB2312" w:eastAsia="仿宋_GB2312" w:cs="仿宋_GB2312"/>
          <w:szCs w:val="21"/>
        </w:rPr>
      </w:pPr>
      <w:r>
        <w:rPr>
          <w:rFonts w:hint="eastAsia" w:ascii="仿宋_GB2312" w:hAnsi="仿宋_GB2312" w:eastAsia="仿宋_GB2312" w:cs="仿宋_GB2312"/>
          <w:szCs w:val="21"/>
        </w:rPr>
        <w:t>注：适用于</w:t>
      </w:r>
      <w:r>
        <w:rPr>
          <w:rFonts w:hint="eastAsia" w:ascii="仿宋_GB2312" w:hAnsi="仿宋_GB2312" w:eastAsia="仿宋_GB2312" w:cs="仿宋_GB2312"/>
          <w:szCs w:val="21"/>
          <w:woUserID w:val="1"/>
        </w:rPr>
        <w:t>律所负责人</w:t>
      </w:r>
      <w:r>
        <w:rPr>
          <w:rFonts w:hint="eastAsia" w:ascii="仿宋_GB2312" w:hAnsi="仿宋_GB2312" w:eastAsia="仿宋_GB2312" w:cs="仿宋_GB2312"/>
          <w:szCs w:val="21"/>
        </w:rPr>
        <w:t>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02F7697F">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woUserID w:val="1"/>
        </w:rPr>
        <w:t>律所负责人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9"/>
      </w:pPr>
    </w:p>
    <w:p w14:paraId="5BC38D9D">
      <w:pPr>
        <w:pStyle w:val="9"/>
      </w:pPr>
    </w:p>
    <w:p w14:paraId="34FBB109">
      <w:pPr>
        <w:pStyle w:val="9"/>
      </w:pPr>
    </w:p>
    <w:p w14:paraId="64C8DF12">
      <w:pPr>
        <w:pStyle w:val="9"/>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我公司已充分了解2026-2027年常年法律顾问服务项目的全部工作内容，并完全了解和理解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2.若中选，</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3.若中选，我方自贵方发出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若中选，因我方原因未按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或自愿放弃中选资格的</w:t>
      </w:r>
      <w:r>
        <w:rPr>
          <w:rFonts w:hint="eastAsia" w:ascii="仿宋_GB2312" w:hAnsi="仿宋_GB2312" w:eastAsia="仿宋_GB2312" w:cs="仿宋_GB2312"/>
          <w:sz w:val="24"/>
          <w:lang w:eastAsia="zh-CN"/>
        </w:rPr>
        <w:t>，贵方有权取消我方中选资格。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Calibri" w:eastAsia="仿宋_GB2312" w:cs="仿宋_GB2312"/>
          <w:kern w:val="2"/>
          <w:sz w:val="24"/>
          <w:szCs w:val="24"/>
          <w:lang w:val="en-US" w:eastAsia="zh-CN" w:bidi="ar"/>
          <w:woUserID w:val="1"/>
        </w:rPr>
        <w:t>律所负责人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9"/>
        <w:rPr>
          <w:rFonts w:hint="eastAsia" w:ascii="仿宋_GB2312" w:hAnsi="仿宋_GB2312" w:eastAsia="仿宋_GB2312" w:cs="仿宋_GB2312"/>
          <w:sz w:val="24"/>
        </w:rPr>
      </w:pPr>
    </w:p>
    <w:p w14:paraId="3348BA19">
      <w:pPr>
        <w:pStyle w:val="9"/>
        <w:rPr>
          <w:rFonts w:hint="eastAsia" w:ascii="仿宋_GB2312" w:hAnsi="仿宋_GB2312" w:eastAsia="仿宋_GB2312" w:cs="仿宋_GB2312"/>
          <w:sz w:val="24"/>
        </w:rPr>
      </w:pPr>
    </w:p>
    <w:p w14:paraId="2AB27A9D">
      <w:pPr>
        <w:pStyle w:val="9"/>
        <w:rPr>
          <w:rFonts w:hint="eastAsia" w:ascii="仿宋_GB2312" w:hAnsi="仿宋_GB2312" w:eastAsia="仿宋_GB2312" w:cs="仿宋_GB2312"/>
          <w:sz w:val="24"/>
        </w:rPr>
      </w:pPr>
    </w:p>
    <w:p w14:paraId="106DC85F">
      <w:pPr>
        <w:pStyle w:val="9"/>
        <w:rPr>
          <w:rFonts w:hint="eastAsia" w:ascii="仿宋_GB2312" w:hAnsi="仿宋_GB2312" w:eastAsia="仿宋_GB2312" w:cs="仿宋_GB2312"/>
          <w:sz w:val="24"/>
        </w:rPr>
      </w:pPr>
    </w:p>
    <w:p w14:paraId="528824EB">
      <w:pPr>
        <w:pStyle w:val="9"/>
        <w:rPr>
          <w:rFonts w:hint="eastAsia"/>
          <w:b/>
          <w:bCs w:val="0"/>
          <w:lang w:eastAsia="zh-CN"/>
        </w:rPr>
      </w:pPr>
    </w:p>
    <w:p w14:paraId="013E0707">
      <w:pPr>
        <w:pStyle w:val="9"/>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9"/>
        <w:rPr>
          <w:rFonts w:hint="eastAsia" w:ascii="仿宋_GB2312" w:hAnsi="仿宋_GB2312" w:eastAsia="仿宋_GB2312" w:cs="仿宋_GB2312"/>
          <w:sz w:val="24"/>
        </w:rPr>
      </w:pPr>
    </w:p>
    <w:p w14:paraId="132FBAFF">
      <w:pPr>
        <w:pStyle w:val="12"/>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5"/>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5"/>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9"/>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9"/>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继行">
    <w15:presenceInfo w15:providerId="WebOffice Third" w15:userId="AKXUNJIANJICHENG:liuji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19DF9E99"/>
    <w:rsid w:val="1BAD7B5C"/>
    <w:rsid w:val="1EDD0C4D"/>
    <w:rsid w:val="2FCFC84D"/>
    <w:rsid w:val="37B705D0"/>
    <w:rsid w:val="3B4ECACF"/>
    <w:rsid w:val="3DBF247A"/>
    <w:rsid w:val="3F2FC13B"/>
    <w:rsid w:val="4EFF673B"/>
    <w:rsid w:val="512B644E"/>
    <w:rsid w:val="5DFDB485"/>
    <w:rsid w:val="5FD006C9"/>
    <w:rsid w:val="65451957"/>
    <w:rsid w:val="6FAFA0BF"/>
    <w:rsid w:val="75DB7E1E"/>
    <w:rsid w:val="77FF175D"/>
    <w:rsid w:val="782710FF"/>
    <w:rsid w:val="7ABECD8F"/>
    <w:rsid w:val="7EBBB0E4"/>
    <w:rsid w:val="7EDDC550"/>
    <w:rsid w:val="7F7F731E"/>
    <w:rsid w:val="7FCDE563"/>
    <w:rsid w:val="7FFC9594"/>
    <w:rsid w:val="9F995D2C"/>
    <w:rsid w:val="A9FFD34B"/>
    <w:rsid w:val="AAF6C657"/>
    <w:rsid w:val="B85BEFA7"/>
    <w:rsid w:val="BAF807B2"/>
    <w:rsid w:val="BFE4D431"/>
    <w:rsid w:val="C77FF4BA"/>
    <w:rsid w:val="D7A77995"/>
    <w:rsid w:val="DCD76CBC"/>
    <w:rsid w:val="DDEF86B7"/>
    <w:rsid w:val="DFB7F873"/>
    <w:rsid w:val="E7753168"/>
    <w:rsid w:val="EF9315E8"/>
    <w:rsid w:val="EFFF0442"/>
    <w:rsid w:val="F5F32B8A"/>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Plain Text"/>
    <w:basedOn w:val="1"/>
    <w:qFormat/>
    <w:uiPriority w:val="0"/>
    <w:rPr>
      <w:rFonts w:ascii="Courier New" w:hAnsi="Courier New"/>
      <w:szCs w:val="20"/>
    </w:rPr>
  </w:style>
  <w:style w:type="paragraph" w:styleId="5">
    <w:name w:val="Date"/>
    <w:basedOn w:val="1"/>
    <w:next w:val="1"/>
    <w:qFormat/>
    <w:uiPriority w:val="0"/>
    <w:pPr>
      <w:ind w:left="100" w:leftChars="25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2"/>
    <w:basedOn w:val="1"/>
    <w:qFormat/>
    <w:uiPriority w:val="0"/>
    <w:pPr>
      <w:jc w:val="left"/>
    </w:pPr>
    <w:rPr>
      <w:bCs/>
      <w:spacing w:val="10"/>
      <w:kern w:val="0"/>
    </w:rPr>
  </w:style>
  <w:style w:type="paragraph" w:customStyle="1" w:styleId="10">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1">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13213</Words>
  <Characters>13534</Characters>
  <Lines>1</Lines>
  <Paragraphs>1</Paragraphs>
  <TotalTime>24</TotalTime>
  <ScaleCrop>false</ScaleCrop>
  <LinksUpToDate>false</LinksUpToDate>
  <CharactersWithSpaces>15036</CharactersWithSpaces>
  <Application>WPS Office WWO_wpscloud_20250116195353-13c312bd48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2025-04-02T08:35:00Z</dcterms:created>
  <dc:creator>刘继行</dc:creator>
  <cp:lastModifiedBy>刘继行</cp:lastModifiedBy>
  <dcterms:modified xsi:type="dcterms:W3CDTF">2025-11-26T17:04:07Z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0DD1B22B6FD5949287C226697E7CF769_43</vt:lpwstr>
  </property>
  <property fmtid="{D5CDD505-2E9C-101B-9397-08002B2CF9AE}" pid="4" name="KSOTemplateDocerSaveRecord">
    <vt:lpwstr>eyJoZGlkIjoiYzI3MGUyNjNlZjJmODVhN2U3MmNhMDYzNDAyNDNhZjciLCJ1c2VySWQiOiIxMjcxNDcxMzM3In0=</vt:lpwstr>
  </property>
</Properties>
</file>