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F437">
      <w:pPr>
        <w:numPr>
          <w:ilvl w:val="0"/>
          <w:numId w:val="0"/>
        </w:numPr>
        <w:spacing w:line="576" w:lineRule="exact"/>
        <w:ind w:firstLine="883" w:firstLineChars="200"/>
        <w:jc w:val="center"/>
        <w:rPr>
          <w:rFonts w:hint="eastAsia" w:ascii="方正小标宋简体" w:hAnsi="方正小标宋简体" w:eastAsia="方正小标宋简体" w:cs="方正小标宋简体"/>
          <w:b/>
          <w:bCs/>
          <w:sz w:val="44"/>
          <w:szCs w:val="44"/>
          <w:lang w:eastAsia="zh-CN"/>
        </w:rPr>
      </w:pPr>
      <w:ins w:id="0" w:author="王艺源" w:date="2026-03-26T16:29:43Z">
        <w:r>
          <w:rPr>
            <w:rFonts w:hint="eastAsia" w:ascii="方正小标宋简体" w:hAnsi="方正小标宋简体" w:eastAsia="方正小标宋简体" w:cs="方正小标宋简体"/>
            <w:b/>
            <w:bCs/>
            <w:sz w:val="44"/>
            <w:szCs w:val="44"/>
            <w:lang w:eastAsia="zh"/>
            <w:woUserID w:val="1"/>
          </w:rPr>
          <w:t>集团</w:t>
        </w:r>
      </w:ins>
      <w:r>
        <w:rPr>
          <w:rFonts w:hint="eastAsia" w:ascii="方正小标宋简体" w:hAnsi="方正小标宋简体" w:eastAsia="方正小标宋简体" w:cs="方正小标宋简体"/>
          <w:b/>
          <w:bCs/>
          <w:sz w:val="44"/>
          <w:szCs w:val="44"/>
          <w:lang w:eastAsia="zh-CN"/>
        </w:rPr>
        <w:t>云平台首页单点登录功能重新开发服务项目</w:t>
      </w:r>
    </w:p>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本项目所有工作完成，经甲方验收合格，乙方向甲方提交</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设计、软件开发、维护、</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woUserID w:val="1"/>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261857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1.本项目所有工作须在合同签订后20日内完成</w:t>
      </w:r>
      <w:r>
        <w:rPr>
          <w:rFonts w:hint="eastAsia" w:ascii="仿宋_GB2312" w:hAnsi="仿宋_GB2312" w:eastAsia="仿宋_GB2312" w:cs="仿宋_GB2312"/>
          <w:sz w:val="24"/>
          <w:lang w:eastAsia="zh-CN"/>
        </w:rPr>
        <w:t>。</w:t>
      </w:r>
    </w:p>
    <w:p w14:paraId="42C6F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2.乙方须根据《四川能源发展集约化平台_应用集成规范》要求对甲方自建系统（资产管理系统、燃料管理系统）进行集成开发，实现单点登录、用户信息同步与待办消息集成等功能。</w:t>
      </w:r>
    </w:p>
    <w:p w14:paraId="06C065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lang w:val="en-US" w:eastAsia="zh"/>
          <w:woUserID w:val="1"/>
        </w:rPr>
        <w:t>乙方应根据甲方内部管理要求签订</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5C4483C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kern w:val="44"/>
          <w:sz w:val="44"/>
          <w:szCs w:val="44"/>
          <w:lang w:val="zh-CN"/>
        </w:rPr>
        <w:br w:type="page"/>
      </w: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59A27D94">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15D3CB90">
      <w:pPr>
        <w:spacing w:line="240" w:lineRule="auto"/>
        <w:ind w:firstLine="0" w:firstLineChars="0"/>
        <w:rPr>
          <w:rFonts w:hint="eastAsia" w:ascii="仿宋_GB2312" w:hAnsi="仿宋_GB2312" w:eastAsia="仿宋_GB2312" w:cs="仿宋_GB2312"/>
          <w:sz w:val="32"/>
          <w:szCs w:val="32"/>
          <w:lang w:val="en-US" w:eastAsia="zh-CN"/>
        </w:rPr>
      </w:pPr>
    </w:p>
    <w:p w14:paraId="61805745">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08D4CB89">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现我公司承诺我方将依法向本项目所涉及的项目工作人员、劳务人员缴纳社保、按时足额支付工资、劳务费等费用，若上述人员因本项目发生讨薪情形或我公司因未依法缴纳社保被追责等情形的，由我公司承担全部责任。         </w:t>
      </w:r>
    </w:p>
    <w:p w14:paraId="3FFC3193">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28018073">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公司（盖公章）</w:t>
      </w:r>
    </w:p>
    <w:p w14:paraId="666DCDA1">
      <w:pPr>
        <w:spacing w:line="240" w:lineRule="auto"/>
        <w:ind w:firstLine="0" w:firstLineChars="0"/>
        <w:jc w:val="right"/>
        <w:rPr>
          <w:rFonts w:hint="eastAsia" w:ascii="方正小标宋简体" w:hAnsi="方正小标宋简体" w:eastAsia="方正小标宋简体" w:cs="方正小标宋简体"/>
          <w:kern w:val="44"/>
          <w:sz w:val="44"/>
          <w:szCs w:val="44"/>
          <w:lang w:val="zh-CN"/>
        </w:rPr>
      </w:pPr>
      <w:r>
        <w:rPr>
          <w:rFonts w:hint="eastAsia" w:ascii="仿宋_GB2312" w:hAnsi="仿宋_GB2312" w:eastAsia="仿宋_GB2312" w:cs="仿宋_GB2312"/>
          <w:color w:val="auto"/>
          <w:sz w:val="24"/>
          <w:szCs w:val="24"/>
          <w:highlight w:val="none"/>
          <w:lang w:val="en-US" w:eastAsia="zh-CN"/>
        </w:rPr>
        <w:t xml:space="preserve">                                年   月   日</w:t>
      </w:r>
    </w:p>
    <w:p w14:paraId="48556F93">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5"/>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0E870F95">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01E4226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val="en-US" w:eastAsia="zh"/>
          <w:woUserID w:val="1"/>
        </w:rPr>
        <w:t>专家</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w:t>
      </w:r>
      <w:r>
        <w:rPr>
          <w:rFonts w:hint="eastAsia" w:ascii="仿宋_GB2312" w:hAnsi="仿宋_GB2312" w:eastAsia="仿宋_GB2312" w:cs="仿宋_GB2312"/>
          <w:b w:val="0"/>
          <w:bCs w:val="0"/>
          <w:sz w:val="24"/>
          <w:szCs w:val="24"/>
          <w:highlight w:val="none"/>
          <w:lang w:val="en-US" w:eastAsia="zh"/>
          <w:woUserID w:val="1"/>
        </w:rPr>
        <w:t>（0830-3628920）</w:t>
      </w:r>
      <w:r>
        <w:rPr>
          <w:rFonts w:hint="eastAsia" w:ascii="仿宋_GB2312" w:hAnsi="仿宋_GB2312" w:eastAsia="仿宋_GB2312" w:cs="仿宋_GB2312"/>
          <w:b w:val="0"/>
          <w:bCs w:val="0"/>
          <w:sz w:val="24"/>
          <w:szCs w:val="24"/>
          <w:lang w:val="en-US" w:eastAsia="zh-CN"/>
          <w:woUserID w:val="1"/>
        </w:rPr>
        <w:t>的方式进行</w:t>
      </w:r>
      <w:r>
        <w:rPr>
          <w:rFonts w:hint="eastAsia" w:ascii="仿宋_GB2312" w:hAnsi="仿宋_GB2312" w:eastAsia="仿宋_GB2312" w:cs="仿宋_GB2312"/>
          <w:b w:val="0"/>
          <w:bCs w:val="0"/>
          <w:sz w:val="24"/>
          <w:szCs w:val="24"/>
          <w:lang w:val="en-US" w:eastAsia="zh"/>
          <w:woUserID w:val="1"/>
        </w:rPr>
        <w:t>与响应人进行协商，协商内容包括价格等，响应人不得向评审小组作倾向性、误导性的解释或者说明。</w:t>
      </w:r>
    </w:p>
    <w:p w14:paraId="582E8AB7">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4E0FC9D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292F097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5D9A5B6B">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ins w:id="1" w:author="王艺源" w:date="2026-03-26T16:29:22Z">
        <w:r>
          <w:rPr>
            <w:rFonts w:hint="eastAsia" w:ascii="方正小标宋简体" w:hAnsi="方正小标宋简体" w:eastAsia="方正小标宋简体" w:cs="方正小标宋简体"/>
            <w:b w:val="0"/>
            <w:bCs w:val="0"/>
            <w:sz w:val="44"/>
            <w:szCs w:val="44"/>
            <w:lang w:val="en-US" w:eastAsia="zh"/>
            <w:woUserID w:val="1"/>
          </w:rPr>
          <w:t>集团</w:t>
        </w:r>
      </w:ins>
      <w:r>
        <w:rPr>
          <w:rFonts w:hint="eastAsia" w:ascii="方正小标宋简体" w:hAnsi="方正小标宋简体" w:eastAsia="方正小标宋简体" w:cs="方正小标宋简体"/>
          <w:b w:val="0"/>
          <w:bCs w:val="0"/>
          <w:sz w:val="44"/>
          <w:szCs w:val="44"/>
          <w:lang w:val="en-US" w:eastAsia="zh-CN"/>
        </w:rPr>
        <w:t>云平台首页单点登录功能重新开发服务项目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8"/>
        <w:rPr>
          <w:rFonts w:hint="eastAsia"/>
          <w:lang w:eastAsia="zh-CN"/>
        </w:rPr>
      </w:pPr>
    </w:p>
    <w:p w14:paraId="0F849745">
      <w:pPr>
        <w:rPr>
          <w:rFonts w:hint="eastAsia"/>
          <w:lang w:eastAsia="zh-CN"/>
        </w:rPr>
      </w:pPr>
    </w:p>
    <w:p w14:paraId="49EF9B6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2A7340B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2.项目报价表及报价明细表（格式详见附件1）</w:t>
      </w:r>
    </w:p>
    <w:p w14:paraId="5E9A2F52">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ins w:id="2" w:author="刘继行" w:date="2026-03-26T16:46:35Z">
              <w:r>
                <w:rPr>
                  <w:rFonts w:hint="eastAsia" w:ascii="仿宋_GB2312" w:hAnsi="仿宋_GB2312" w:eastAsia="仿宋_GB2312" w:cs="仿宋_GB2312"/>
                  <w:bCs/>
                  <w:color w:val="auto"/>
                  <w:sz w:val="24"/>
                  <w:highlight w:val="none"/>
                  <w:lang w:eastAsia="zh"/>
                  <w:woUserID w:val="1"/>
                </w:rPr>
                <w:t>集团</w:t>
              </w:r>
            </w:ins>
            <w:r>
              <w:rPr>
                <w:rFonts w:hint="eastAsia" w:ascii="仿宋_GB2312" w:hAnsi="仿宋_GB2312" w:eastAsia="仿宋_GB2312" w:cs="仿宋_GB2312"/>
                <w:bCs/>
                <w:color w:val="auto"/>
                <w:sz w:val="24"/>
                <w:highlight w:val="none"/>
                <w:lang w:eastAsia="zh-CN"/>
              </w:rPr>
              <w:t>云平台首页单点登录功能重新开发服务项目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ins w:id="3" w:author="刘继行" w:date="2026-03-26T16:46:40Z">
              <w:r>
                <w:rPr>
                  <w:rFonts w:hint="eastAsia" w:ascii="仿宋_GB2312" w:hAnsi="仿宋_GB2312" w:eastAsia="仿宋_GB2312" w:cs="仿宋_GB2312"/>
                  <w:bCs/>
                  <w:color w:val="auto"/>
                  <w:sz w:val="24"/>
                  <w:highlight w:val="none"/>
                  <w:lang w:val="en-US" w:eastAsia="zh"/>
                  <w:woUserID w:val="1"/>
                </w:rPr>
                <w:t>集团</w:t>
              </w:r>
            </w:ins>
            <w:r>
              <w:rPr>
                <w:rFonts w:hint="eastAsia" w:ascii="仿宋_GB2312" w:hAnsi="仿宋_GB2312" w:eastAsia="仿宋_GB2312" w:cs="仿宋_GB2312"/>
                <w:bCs/>
                <w:color w:val="auto"/>
                <w:sz w:val="24"/>
                <w:highlight w:val="none"/>
                <w:lang w:eastAsia="zh-CN"/>
              </w:rPr>
              <w:t>云平台首页单点登录功能重新开发服务项目全部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8"/>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8"/>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8"/>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8"/>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8"/>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8"/>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8"/>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333E3B4F">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4"/>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4"/>
      </w:pPr>
    </w:p>
    <w:p w14:paraId="5BC38D9D">
      <w:pPr>
        <w:pStyle w:val="14"/>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w:t>
      </w:r>
      <w:ins w:id="4" w:author="刘继行" w:date="2026-03-26T16:46:47Z">
        <w:r>
          <w:rPr>
            <w:rFonts w:hint="eastAsia" w:ascii="仿宋_GB2312" w:hAnsi="仿宋_GB2312" w:eastAsia="仿宋_GB2312" w:cs="仿宋_GB2312"/>
            <w:sz w:val="24"/>
            <w:lang w:eastAsia="zh"/>
            <w:woUserID w:val="1"/>
          </w:rPr>
          <w:t>集团</w:t>
        </w:r>
      </w:ins>
      <w:bookmarkStart w:id="0" w:name="_GoBack"/>
      <w:r>
        <w:rPr>
          <w:rFonts w:hint="eastAsia" w:ascii="仿宋_GB2312" w:hAnsi="仿宋_GB2312" w:eastAsia="仿宋_GB2312" w:cs="仿宋_GB2312"/>
          <w:sz w:val="24"/>
          <w:lang w:eastAsia="zh-CN"/>
        </w:rPr>
        <w:t>云平台</w:t>
      </w:r>
      <w:bookmarkEnd w:id="0"/>
      <w:r>
        <w:rPr>
          <w:rFonts w:hint="eastAsia" w:ascii="仿宋_GB2312" w:hAnsi="仿宋_GB2312" w:eastAsia="仿宋_GB2312" w:cs="仿宋_GB2312"/>
          <w:sz w:val="24"/>
          <w:lang w:eastAsia="zh-CN"/>
        </w:rPr>
        <w:t>首页单点登录功能重新开发服务项目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10"/>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10"/>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艺源">
    <w15:presenceInfo w15:providerId="WebOffice Third" w15:userId="UVZRWLSHZXXGGTAL:cnfdwangyiyuan"/>
  </w15:person>
  <w15:person w15:author="刘继行">
    <w15:presenceInfo w15:providerId="WebOffice Third" w15:userId="UVZRWLSHZXXGGTAL:cnfdliuji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E083711"/>
    <w:rsid w:val="10002A9C"/>
    <w:rsid w:val="18814C94"/>
    <w:rsid w:val="19DF9E99"/>
    <w:rsid w:val="1BAD7B5C"/>
    <w:rsid w:val="1EDD0C4D"/>
    <w:rsid w:val="2FCFC84D"/>
    <w:rsid w:val="35147B4A"/>
    <w:rsid w:val="37B705D0"/>
    <w:rsid w:val="3B4ECACF"/>
    <w:rsid w:val="3DBF247A"/>
    <w:rsid w:val="3F2FC13B"/>
    <w:rsid w:val="40FF70D5"/>
    <w:rsid w:val="48565812"/>
    <w:rsid w:val="4EFF673B"/>
    <w:rsid w:val="4F043F50"/>
    <w:rsid w:val="512B644E"/>
    <w:rsid w:val="52364168"/>
    <w:rsid w:val="54C07C02"/>
    <w:rsid w:val="5DFDB485"/>
    <w:rsid w:val="5FD006C9"/>
    <w:rsid w:val="65451957"/>
    <w:rsid w:val="66744738"/>
    <w:rsid w:val="6D1D1B38"/>
    <w:rsid w:val="6FAFA0BF"/>
    <w:rsid w:val="75DB7E1E"/>
    <w:rsid w:val="77FF175D"/>
    <w:rsid w:val="782710FF"/>
    <w:rsid w:val="7ABECD8F"/>
    <w:rsid w:val="7EBBB0E4"/>
    <w:rsid w:val="7EDDC550"/>
    <w:rsid w:val="7F7F731E"/>
    <w:rsid w:val="7FCDE563"/>
    <w:rsid w:val="7FFC9594"/>
    <w:rsid w:val="9F995D2C"/>
    <w:rsid w:val="A5FF0ADF"/>
    <w:rsid w:val="A9FFD34B"/>
    <w:rsid w:val="AAF6C657"/>
    <w:rsid w:val="AEFDCC1E"/>
    <w:rsid w:val="B85BEFA7"/>
    <w:rsid w:val="BAF807B2"/>
    <w:rsid w:val="BFE4D431"/>
    <w:rsid w:val="C77FF4BA"/>
    <w:rsid w:val="D7A77995"/>
    <w:rsid w:val="DCD76CBC"/>
    <w:rsid w:val="DDEF86B7"/>
    <w:rsid w:val="DE5CD6CE"/>
    <w:rsid w:val="DF7A9985"/>
    <w:rsid w:val="DFB7F873"/>
    <w:rsid w:val="E7753168"/>
    <w:rsid w:val="EF5D457D"/>
    <w:rsid w:val="EF9315E8"/>
    <w:rsid w:val="EF9F4CC6"/>
    <w:rsid w:val="EFFF0442"/>
    <w:rsid w:val="F5F32B8A"/>
    <w:rsid w:val="FBFF5EF9"/>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next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11961</Words>
  <Characters>12248</Characters>
  <Lines>1</Lines>
  <Paragraphs>1</Paragraphs>
  <TotalTime>1</TotalTime>
  <ScaleCrop>false</ScaleCrop>
  <LinksUpToDate>false</LinksUpToDate>
  <CharactersWithSpaces>12999</CharactersWithSpaces>
  <Application>WPS Office WWO_wpscloud_20250207144047-095c1df90d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2025-04-04T08:35:00Z</dcterms:created>
  <dc:creator>刘继行</dc:creator>
  <cp:lastModifiedBy>刘继行</cp:lastModifiedBy>
  <dcterms:modified xsi:type="dcterms:W3CDTF">2026-03-26T16:47:02Z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9D01A796DDEED55386F2C4699544717A_43</vt:lpwstr>
  </property>
  <property fmtid="{D5CDD505-2E9C-101B-9397-08002B2CF9AE}" pid="4" name="KSOTemplateDocerSaveRecord">
    <vt:lpwstr>eyJoZGlkIjoiYzI3MGUyNjNlZjJmODVhN2U3MmNhMDYzNDAyNDNhZjciLCJ1c2VySWQiOiIxNzk4ODkwNjQwIn0=</vt:lpwstr>
  </property>
</Properties>
</file>