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D5660">
      <w:pPr>
        <w:numPr>
          <w:ilvl w:val="0"/>
          <w:numId w:val="0"/>
        </w:numPr>
        <w:spacing w:line="576" w:lineRule="exact"/>
        <w:ind w:firstLine="883" w:firstLineChars="200"/>
        <w:jc w:val="center"/>
        <w:rPr>
          <w:rFonts w:hint="default" w:ascii="方正小标宋简体" w:hAnsi="方正小标宋简体" w:eastAsia="方正小标宋简体" w:cs="方正小标宋简体"/>
          <w:b/>
          <w:bCs/>
          <w:sz w:val="44"/>
          <w:szCs w:val="44"/>
          <w:lang w:val="en-US" w:eastAsia="zh-CN"/>
        </w:rPr>
      </w:pPr>
      <w:r>
        <w:rPr>
          <w:rFonts w:hint="default" w:ascii="方正小标宋简体" w:hAnsi="方正小标宋简体" w:eastAsia="方正小标宋简体" w:cs="方正小标宋简体"/>
          <w:b/>
          <w:bCs/>
          <w:sz w:val="44"/>
          <w:szCs w:val="44"/>
        </w:rPr>
        <w:t>#2A循环水泵电机故障紧急抢修项目</w:t>
      </w:r>
      <w:r>
        <w:rPr>
          <w:rFonts w:hint="eastAsia" w:ascii="方正小标宋简体" w:hAnsi="方正小标宋简体" w:eastAsia="方正小标宋简体" w:cs="方正小标宋简体"/>
          <w:b/>
          <w:bCs/>
          <w:sz w:val="44"/>
          <w:szCs w:val="44"/>
          <w:lang w:val="en-US" w:eastAsia="zh-CN"/>
        </w:rPr>
        <w:t>直接采购文件</w:t>
      </w:r>
    </w:p>
    <w:p w14:paraId="3A3FB466">
      <w:pPr>
        <w:numPr>
          <w:ilvl w:val="0"/>
          <w:numId w:val="0"/>
        </w:numPr>
        <w:spacing w:line="576" w:lineRule="exact"/>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bCs/>
          <w:sz w:val="32"/>
          <w:szCs w:val="32"/>
          <w:lang w:val="en-US" w:eastAsia="zh"/>
          <w:woUserID w:val="1"/>
        </w:rPr>
        <w:t>响应文件</w:t>
      </w:r>
      <w:r>
        <w:rPr>
          <w:rFonts w:hint="eastAsia" w:ascii="方正小标宋简体" w:hAnsi="方正小标宋简体" w:eastAsia="方正小标宋简体" w:cs="方正小标宋简体"/>
          <w:b/>
          <w:bCs/>
          <w:sz w:val="32"/>
          <w:szCs w:val="32"/>
          <w:lang w:val="en-US" w:eastAsia="zh-CN"/>
        </w:rPr>
        <w:t>商务部分</w:t>
      </w:r>
    </w:p>
    <w:p w14:paraId="210D28FF">
      <w:pPr>
        <w:pStyle w:val="3"/>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一、</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37ED7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rPr>
        <w:t>本项目合同签订后，乙方应向甲方开具合同含税总金额10%的收据，经甲方审核后30日内，甲方向乙方支付合同含税总金额10%作为预付款（含本项目的安全文明施工费）。</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1.2本项目竣工验收完毕，乙方向甲方提交</w:t>
      </w:r>
      <w:r>
        <w:rPr>
          <w:rFonts w:hint="eastAsia" w:ascii="仿宋_GB2312" w:hAnsi="仿宋_GB2312" w:eastAsia="仿宋_GB2312" w:cs="仿宋_GB2312"/>
          <w:sz w:val="24"/>
          <w:lang w:val="en-US" w:eastAsia="zh-CN"/>
        </w:rPr>
        <w:t>付款申请</w:t>
      </w:r>
      <w:r>
        <w:rPr>
          <w:rFonts w:hint="eastAsia" w:ascii="仿宋_GB2312" w:hAnsi="仿宋_GB2312" w:eastAsia="仿宋_GB2312" w:cs="仿宋_GB2312"/>
          <w:sz w:val="24"/>
          <w:szCs w:val="24"/>
          <w:lang w:val="en-US" w:eastAsia="zh-CN"/>
        </w:rPr>
        <w:t>并开具合同含税总金额100%的增值税专用发票后30日内，甲方向乙方支付至合同含税总金额的100%；</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人工、施工、安装、拆除、调试、</w:t>
      </w:r>
      <w:r>
        <w:rPr>
          <w:rFonts w:hint="eastAsia" w:ascii="仿宋_GB2312" w:hAnsi="仿宋_GB2312" w:eastAsia="仿宋_GB2312" w:cs="仿宋_GB2312"/>
          <w:sz w:val="24"/>
          <w:szCs w:val="24"/>
          <w:lang w:eastAsia="zh"/>
          <w:woUserID w:val="1"/>
        </w:rPr>
        <w:t>交通费、管理费、食宿费、利润、保险费、风险费、进场费等完成本项目全部工作所需的全部费用均包含在“综合含税总价”金额里</w:t>
      </w:r>
      <w:r>
        <w:rPr>
          <w:rFonts w:hint="eastAsia" w:ascii="仿宋_GB2312" w:hAnsi="仿宋_GB2312" w:eastAsia="仿宋_GB2312" w:cs="仿宋_GB2312"/>
          <w:sz w:val="24"/>
          <w:szCs w:val="24"/>
          <w:lang w:eastAsia="zh-CN"/>
          <w:woUserID w:val="1"/>
        </w:rPr>
        <w:t>，</w:t>
      </w:r>
      <w:r>
        <w:rPr>
          <w:rFonts w:hint="eastAsia" w:ascii="仿宋_GB2312" w:hAnsi="仿宋_GB2312" w:eastAsia="仿宋_GB2312" w:cs="仿宋_GB2312"/>
          <w:sz w:val="24"/>
          <w:szCs w:val="24"/>
          <w:lang w:val="en-US" w:eastAsia="zh-CN"/>
          <w:woUserID w:val="1"/>
        </w:rPr>
        <w:t>本项目所涉及的脚手架搭拆由甲方提供</w:t>
      </w:r>
      <w:r>
        <w:rPr>
          <w:rFonts w:hint="eastAsia" w:ascii="仿宋_GB2312" w:hAnsi="仿宋_GB2312" w:eastAsia="仿宋_GB2312" w:cs="仿宋_GB2312"/>
          <w:sz w:val="24"/>
          <w:szCs w:val="24"/>
          <w:lang w:eastAsia="zh-CN"/>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w:t>
      </w:r>
      <w:r>
        <w:rPr>
          <w:rFonts w:hint="eastAsia" w:ascii="仿宋_GB2312" w:hAnsi="仿宋_GB2312" w:eastAsia="仿宋_GB2312" w:cs="仿宋_GB2312"/>
          <w:sz w:val="24"/>
          <w:szCs w:val="24"/>
          <w:lang w:eastAsia="zh"/>
          <w:woUserID w:val="1"/>
        </w:rPr>
        <w:t>具备相应作业资质，</w:t>
      </w:r>
      <w:r>
        <w:rPr>
          <w:rFonts w:hint="eastAsia" w:ascii="仿宋_GB2312" w:hAnsi="仿宋_GB2312" w:eastAsia="仿宋_GB2312" w:cs="仿宋_GB2312"/>
          <w:sz w:val="24"/>
          <w:szCs w:val="24"/>
          <w:lang w:eastAsia="zh-CN"/>
        </w:rPr>
        <w:t>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045C8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1.本项目备用电机的安装、调试工作须在合同签订后3日内完成，修复后的电机安装、调试工作须在收到甲方通知后的3日内完成</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乙方须无条件满足甲方对工期的需要。</w:t>
      </w:r>
    </w:p>
    <w:p w14:paraId="42C6F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乙方须对甲方#2A循环水泵故障电机、联轴器进行拆除；安装备用电机（含摆度、气隙、导瓦调整，找中心，冷却管改造等，不含电气试验、电热拆接线等工作）；待故障电机修复后，将备用电机拆除，并完成修复电机的安装、试转等工作。</w:t>
      </w:r>
    </w:p>
    <w:p w14:paraId="06C065D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lang w:val="en-US" w:eastAsia="zh"/>
          <w:woUserID w:val="1"/>
        </w:rPr>
        <w:t>乙方应根据甲方内部管理要求签订</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0178183C">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woUserID w:val="1"/>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woUserID w:val="1"/>
        </w:rPr>
        <w:t>合同解除</w:t>
      </w:r>
    </w:p>
    <w:p w14:paraId="169BE39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
          <w:woUserID w:val="1"/>
        </w:rPr>
        <w:t>1.甲乙双方应按照合同约定完全履行本合同约定的义务，若一方未履行本合同义务，出现《中华人民共和国民法典》第563条规定的情形的，守约方有权解除本合同（合同自解除通知到达相对方送达地址之日起解除），违约方应当向守约方赔偿因此造成的经济损失。</w:t>
      </w:r>
    </w:p>
    <w:p w14:paraId="26D1207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
          <w:woUserID w:val="1"/>
        </w:rPr>
        <w:t>2.</w:t>
      </w:r>
      <w:r>
        <w:rPr>
          <w:rFonts w:hint="eastAsia" w:ascii="仿宋_GB2312" w:hAnsi="仿宋_GB2312" w:eastAsia="仿宋_GB2312" w:cs="仿宋_GB2312"/>
          <w:sz w:val="24"/>
          <w:szCs w:val="24"/>
          <w:lang w:val="en-US" w:eastAsia="zh"/>
        </w:rPr>
        <w:t>如因不可抗力事件的发生导致本项目合同无法履行时，遇不可抗力的一方应立即将事故情况书面告知另一方，并应在事故发生后3日内，提供事故详情及本项目合同不能履行或者需要延期履行的书面资料，双方认可后协商终止合同或暂时延迟合同的履行。</w:t>
      </w:r>
    </w:p>
    <w:p w14:paraId="5959C3E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
        </w:rPr>
        <w:t>若因乙方原因解除合同的，乙方需提前</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val="en-US" w:eastAsia="zh"/>
        </w:rPr>
        <w:t>日告知甲方，并在甲方新合作方到场前继续履行合同义务，若乙方拒不配合，因此对甲方造成损失的，由乙方承担赔偿责任。</w:t>
      </w:r>
    </w:p>
    <w:p w14:paraId="0627ED5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woUserID w:val="1"/>
        </w:rPr>
        <w:t>四</w:t>
      </w:r>
      <w:r>
        <w:rPr>
          <w:rFonts w:hint="eastAsia" w:ascii="仿宋_GB2312" w:hAnsi="仿宋_GB2312" w:eastAsia="仿宋_GB2312" w:cs="仿宋_GB2312"/>
          <w:b/>
          <w:bCs/>
          <w:sz w:val="24"/>
          <w:szCs w:val="24"/>
          <w:lang w:eastAsia="zh"/>
          <w:woUserID w:val="1"/>
        </w:rPr>
        <w:t>、响应及</w:t>
      </w:r>
      <w:r>
        <w:rPr>
          <w:rFonts w:hint="eastAsia" w:ascii="仿宋_GB2312" w:hAnsi="仿宋_GB2312" w:eastAsia="仿宋_GB2312" w:cs="仿宋_GB2312"/>
          <w:b/>
          <w:bCs/>
          <w:sz w:val="24"/>
          <w:szCs w:val="24"/>
          <w:lang w:eastAsia="zh-CN"/>
        </w:rPr>
        <w:t>谈判纪律</w:t>
      </w:r>
    </w:p>
    <w:p w14:paraId="2FE06E31">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只能通过直接采购公告允许的方式向采购人送达</w:t>
      </w:r>
      <w:r>
        <w:rPr>
          <w:rFonts w:hint="default" w:ascii="仿宋_GB2312" w:hAnsi="仿宋_GB2312" w:eastAsia="仿宋_GB2312" w:cs="仿宋_GB2312"/>
          <w:b w:val="0"/>
          <w:bCs w:val="0"/>
          <w:sz w:val="24"/>
          <w:szCs w:val="24"/>
          <w:lang w:eastAsia="zh-CN"/>
        </w:rPr>
        <w:t>响应文件</w:t>
      </w:r>
      <w:r>
        <w:rPr>
          <w:rFonts w:hint="eastAsia" w:ascii="仿宋_GB2312" w:hAnsi="仿宋_GB2312" w:eastAsia="仿宋_GB2312" w:cs="仿宋_GB2312"/>
          <w:b w:val="0"/>
          <w:bCs w:val="0"/>
          <w:sz w:val="24"/>
          <w:szCs w:val="24"/>
          <w:lang w:val="en-US" w:eastAsia="zh-CN"/>
        </w:rPr>
        <w:t>，否则采购人有权不接受该</w:t>
      </w:r>
      <w:r>
        <w:rPr>
          <w:rFonts w:hint="eastAsia" w:ascii="仿宋_GB2312" w:hAnsi="仿宋_GB2312" w:eastAsia="仿宋_GB2312" w:cs="仿宋_GB2312"/>
          <w:b w:val="0"/>
          <w:bCs w:val="0"/>
          <w:sz w:val="24"/>
          <w:szCs w:val="24"/>
          <w:lang w:val="en-US" w:eastAsia="zh"/>
          <w:woUserID w:val="1"/>
        </w:rPr>
        <w:t>响应文件</w:t>
      </w:r>
      <w:r>
        <w:rPr>
          <w:rFonts w:hint="eastAsia" w:ascii="仿宋_GB2312" w:hAnsi="仿宋_GB2312" w:eastAsia="仿宋_GB2312" w:cs="仿宋_GB2312"/>
          <w:b w:val="0"/>
          <w:bCs w:val="0"/>
          <w:sz w:val="24"/>
          <w:szCs w:val="24"/>
          <w:lang w:val="en-US" w:eastAsia="zh-CN"/>
        </w:rPr>
        <w:t xml:space="preserve">。 </w:t>
      </w:r>
    </w:p>
    <w:p w14:paraId="264347A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2.严禁</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向采购人及其工作人员、同类项目单位及其工作人员以行贿的手段谋取</w:t>
      </w:r>
      <w:r>
        <w:rPr>
          <w:rFonts w:hint="eastAsia" w:ascii="仿宋_GB2312" w:hAnsi="仿宋_GB2312" w:eastAsia="仿宋_GB2312" w:cs="仿宋_GB2312"/>
          <w:b w:val="0"/>
          <w:bCs w:val="0"/>
          <w:sz w:val="24"/>
          <w:szCs w:val="24"/>
          <w:lang w:val="en-US" w:eastAsia="zh"/>
          <w:woUserID w:val="1"/>
        </w:rPr>
        <w:t>项目成交资格</w:t>
      </w:r>
      <w:r>
        <w:rPr>
          <w:rFonts w:hint="eastAsia" w:ascii="仿宋_GB2312" w:hAnsi="仿宋_GB2312" w:eastAsia="仿宋_GB2312" w:cs="仿宋_GB2312"/>
          <w:b w:val="0"/>
          <w:bCs w:val="0"/>
          <w:sz w:val="24"/>
          <w:szCs w:val="24"/>
          <w:lang w:val="en-US" w:eastAsia="zh-CN"/>
        </w:rPr>
        <w:t>。</w:t>
      </w:r>
    </w:p>
    <w:p w14:paraId="758B9B7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jc w:val="left"/>
        <w:textAlignment w:val="auto"/>
        <w:outlineLvl w:val="1"/>
        <w:rPr>
          <w:rFonts w:hint="eastAsia" w:ascii="仿宋_GB2312" w:hAnsi="仿宋_GB2312" w:eastAsia="仿宋_GB2312" w:cs="仿宋_GB2312"/>
          <w:b/>
          <w:bCs/>
          <w:color w:val="auto"/>
          <w:sz w:val="24"/>
          <w:szCs w:val="24"/>
          <w:highlight w:val="none"/>
          <w:lang w:eastAsia="zh-CN"/>
        </w:rPr>
      </w:pPr>
    </w:p>
    <w:p w14:paraId="29D522CF">
      <w:pPr>
        <w:spacing w:line="360" w:lineRule="auto"/>
        <w:ind w:firstLine="0" w:firstLineChars="0"/>
        <w:jc w:val="left"/>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71E4AA05">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2B6EBC40">
      <w:pPr>
        <w:spacing w:line="360" w:lineRule="auto"/>
        <w:ind w:firstLine="0" w:firstLineChars="0"/>
        <w:jc w:val="left"/>
        <w:rPr>
          <w:rFonts w:hint="eastAsia" w:ascii="楷体_GB2312" w:hAnsi="宋体" w:eastAsia="楷体_GB2312"/>
          <w:b/>
          <w:sz w:val="24"/>
          <w:szCs w:val="24"/>
        </w:rPr>
      </w:pPr>
    </w:p>
    <w:p w14:paraId="07312EEC">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发包人（甲方）：四川泸州川南发电有限责任公司</w:t>
      </w:r>
    </w:p>
    <w:p w14:paraId="0EC633E7">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承包人（乙方）：</w:t>
      </w:r>
    </w:p>
    <w:p w14:paraId="426F1880">
      <w:pPr>
        <w:spacing w:line="576" w:lineRule="exact"/>
        <w:ind w:firstLine="0" w:firstLineChars="0"/>
        <w:jc w:val="left"/>
        <w:rPr>
          <w:rFonts w:hint="eastAsia" w:ascii="仿宋_GB2312" w:hAnsi="仿宋_GB2312" w:eastAsia="仿宋_GB2312" w:cs="仿宋_GB2312"/>
          <w:b/>
          <w:spacing w:val="-6"/>
          <w:sz w:val="24"/>
          <w:szCs w:val="24"/>
          <w:lang w:val="en-US" w:eastAsia="zh-CN"/>
        </w:rPr>
      </w:pPr>
      <w:r>
        <w:rPr>
          <w:rFonts w:hint="eastAsia" w:ascii="仿宋_GB2312" w:hAnsi="仿宋_GB2312" w:eastAsia="仿宋_GB2312" w:cs="仿宋_GB2312"/>
          <w:b/>
          <w:sz w:val="24"/>
          <w:szCs w:val="24"/>
          <w:lang w:val="en-US" w:eastAsia="zh-CN"/>
        </w:rPr>
        <w:t>项目名称：</w:t>
      </w:r>
    </w:p>
    <w:p w14:paraId="6A0C7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为贯彻落实《中华人民共和国安全生产法》及相关法律、法规和条例，坚持</w:t>
      </w:r>
      <w:r>
        <w:rPr>
          <w:rFonts w:hint="eastAsia" w:ascii="仿宋_GB2312" w:hAnsi="仿宋_GB2312" w:eastAsia="仿宋_GB2312" w:cs="仿宋_GB2312"/>
          <w:b w:val="0"/>
          <w:bCs w:val="0"/>
          <w:color w:val="000000"/>
          <w:kern w:val="0"/>
          <w:sz w:val="24"/>
          <w:szCs w:val="24"/>
          <w:lang w:val="en-US" w:eastAsia="zh-CN" w:bidi="ar"/>
        </w:rPr>
        <w:t>安全第一、预防为主、综合治理的</w:t>
      </w:r>
      <w:r>
        <w:rPr>
          <w:rFonts w:hint="eastAsia" w:ascii="仿宋_GB2312" w:hAnsi="仿宋_GB2312" w:eastAsia="仿宋_GB2312" w:cs="仿宋_GB2312"/>
          <w:color w:val="000000"/>
          <w:kern w:val="0"/>
          <w:sz w:val="24"/>
          <w:szCs w:val="24"/>
          <w:lang w:val="en-US" w:eastAsia="zh-CN" w:bidi="ar"/>
        </w:rPr>
        <w:t>方针，强化安全管理，落实安全生产责任制，</w:t>
      </w:r>
      <w:r>
        <w:rPr>
          <w:rFonts w:hint="eastAsia" w:ascii="仿宋_GB2312" w:hAnsi="仿宋_GB2312" w:eastAsia="仿宋_GB2312" w:cs="仿宋_GB2312"/>
          <w:color w:val="000000"/>
          <w:kern w:val="0"/>
          <w:sz w:val="24"/>
          <w:szCs w:val="24"/>
          <w:lang w:bidi="ar"/>
        </w:rPr>
        <w:t>保障人员安全健康与财产安全，确保项目安全、优质、高效完成，甲乙双方签订本协议。</w:t>
      </w:r>
    </w:p>
    <w:p w14:paraId="263222F8">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一、合同履行期间安全文明生产目标</w:t>
      </w:r>
    </w:p>
    <w:p w14:paraId="55153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（一）人身安全目标：确保零死亡、零重伤，严格控制人身轻伤事件。</w:t>
      </w:r>
    </w:p>
    <w:p w14:paraId="537F9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（二）设备安全目标：不发生设备损坏、重大异常及误操作，不留安全隐患。</w:t>
      </w:r>
    </w:p>
    <w:p w14:paraId="6FA45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（三）现场环境目标：无场内交通责任事故；环保合规，不发生环境污染事件。</w:t>
      </w:r>
    </w:p>
    <w:p w14:paraId="4F91B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（四）舆情与形象目标：不发生网络舆情、负面信息及影响企业形象的安全事件。</w:t>
      </w:r>
    </w:p>
    <w:p w14:paraId="75B1F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（五）基础管理目标：全面实现“四零”（零违章、零隐患、零轻伤、零未遂），杜绝无票作业，严控装置性违章。</w:t>
      </w:r>
    </w:p>
    <w:p w14:paraId="362CC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（六）甲乙双方各自安全管理目标均以上述要求为基础，不得因自身原因影响目标的实现。</w:t>
      </w:r>
    </w:p>
    <w:p w14:paraId="74D316A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二、安全管理依据</w:t>
      </w:r>
    </w:p>
    <w:p w14:paraId="2792B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乙双方严格遵守国家及地方安全生产、环境保护、职业健康相关法律法规、规章标准。包括：《中华人民共和国安全生产法》《中华人民共和国职业病防治法》《中华人民共和国环境保护法》《生产安全事故应急条例》《用人单位劳动防护用品管理规范》《电力（业）安全工作规程》、政府及行业主管部门规章、上级公司制度及甲方现行及合同履行期间新增的安全管理制度。</w:t>
      </w:r>
    </w:p>
    <w:p w14:paraId="3596E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2.本协议所称“两票三制”指工作票、操作票；交接班制、巡回检查制、设备定期试验轮换制，具体执行标准见《电力（业）安全工作规程》。</w:t>
      </w:r>
    </w:p>
    <w:p w14:paraId="1B630F86">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三、甲乙双方安全管理责任</w:t>
      </w:r>
    </w:p>
    <w:p w14:paraId="62C5D99C">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2" w:firstLineChars="200"/>
        <w:jc w:val="both"/>
        <w:outlineLvl w:val="2"/>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（一）甲方责任</w:t>
      </w:r>
    </w:p>
    <w:p w14:paraId="25459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1.甲方行政正职是本单位安全文明管理第一责任者，对本单位安全文明生产负全面责任，健全安全生产责任制。</w:t>
      </w:r>
    </w:p>
    <w:p w14:paraId="73E90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2.甲方按规定组织成立安全生产委员会（安委会）及办公室，负责安全文明生产的监督、检查、指导与考核，该职责不减轻或免除乙方安全管理主体责任。</w:t>
      </w:r>
    </w:p>
    <w:p w14:paraId="1415C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3.甲方有权对乙方安全生产资质、条件及安全管理能力进行审核，不得将项目发包给不具备安全生产条件或相应资质的单位或个人。</w:t>
      </w:r>
    </w:p>
    <w:p w14:paraId="29234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4.甲方管理人员不得违章指挥，对本方人员开展安全教育并承担管理责任。</w:t>
      </w:r>
    </w:p>
    <w:p w14:paraId="7F72A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5.因甲方原因引发的安全事故，由甲方承担相应责任。</w:t>
      </w:r>
    </w:p>
    <w:p w14:paraId="523AE1BC">
      <w:pPr>
        <w:keepNext/>
        <w:keepLines/>
        <w:widowControl/>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firstLine="482" w:firstLineChars="200"/>
        <w:jc w:val="both"/>
        <w:outlineLvl w:val="2"/>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（二）乙方责任</w:t>
      </w:r>
    </w:p>
    <w:p w14:paraId="0B07F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1.乙方全面履行项目安全管理主体责任，健全全员安全生产责任制，严格遵守本协议及相关法律法规、甲方安全管理制度。</w:t>
      </w:r>
    </w:p>
    <w:p w14:paraId="6FB81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乙方书面任命项目负责人（项目安全第一责任人）与专（兼）职安全管理人员，项目负责人及安全管理人员均须常驻现场、全程履职。从业人员满30人应设安全管理机构或配备专职安全管理人员；不足30人的，应配备专职或兼职安全管理人员，国家法律、法规强制要求配备专职安全管理人员的，从其规定。乙方变更项目负责人或安全管理人员应提前书面正式申请。</w:t>
      </w:r>
    </w:p>
    <w:p w14:paraId="4729E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3.乙方现场负责人、安全管理人员、特种作业及特种设备操作人员须持有效资格证书上岗，证书复印件报甲方备案。</w:t>
      </w:r>
    </w:p>
    <w:p w14:paraId="7C122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乙方严禁使用未成年人及不适应现场作业的老弱病残人员；不得安排60周岁及以上男性、50周岁及以上女性进入现场；禁止55周岁及以上男性、45周岁及以上女性从事登高、高温、有限空间等高风险作业。需定期体检人员须持合格体检报告上岗。</w:t>
      </w:r>
    </w:p>
    <w:p w14:paraId="0E5755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5.乙方作业前须接受甲方入厂安全培训、提交安全证明文件、办理开工许可后方可作业。</w:t>
      </w:r>
    </w:p>
    <w:p w14:paraId="01F7B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6.乙方依法外委工作须经甲方同意，全程负责组织施工，禁止非法转包；</w:t>
      </w:r>
      <w:r>
        <w:rPr>
          <w:rFonts w:hint="eastAsia" w:ascii="仿宋_GB2312" w:hAnsi="仿宋_GB2312" w:eastAsia="仿宋_GB2312" w:cs="仿宋_GB2312"/>
          <w:color w:val="000000"/>
          <w:kern w:val="0"/>
          <w:sz w:val="24"/>
          <w:szCs w:val="24"/>
          <w:lang w:val="en-US" w:eastAsia="zh" w:bidi="ar"/>
        </w:rPr>
        <w:t>涉及</w:t>
      </w:r>
      <w:r>
        <w:rPr>
          <w:rFonts w:hint="eastAsia" w:ascii="仿宋_GB2312" w:hAnsi="仿宋_GB2312" w:eastAsia="仿宋_GB2312" w:cs="仿宋_GB2312"/>
          <w:color w:val="000000"/>
          <w:kern w:val="0"/>
          <w:sz w:val="24"/>
          <w:szCs w:val="24"/>
          <w:lang w:val="en-US" w:eastAsia="zh-CN" w:bidi="ar"/>
        </w:rPr>
        <w:t>特种设备改造（安装）</w:t>
      </w:r>
      <w:r>
        <w:rPr>
          <w:rFonts w:hint="eastAsia" w:ascii="仿宋_GB2312" w:hAnsi="仿宋_GB2312" w:eastAsia="仿宋_GB2312" w:cs="仿宋_GB2312"/>
          <w:color w:val="000000"/>
          <w:kern w:val="0"/>
          <w:sz w:val="24"/>
          <w:szCs w:val="24"/>
          <w:lang w:val="en-US" w:eastAsia="zh" w:bidi="ar"/>
        </w:rPr>
        <w:t>的，须</w:t>
      </w:r>
      <w:r>
        <w:rPr>
          <w:rFonts w:hint="eastAsia" w:ascii="仿宋_GB2312" w:hAnsi="仿宋_GB2312" w:eastAsia="仿宋_GB2312" w:cs="仿宋_GB2312"/>
          <w:color w:val="000000"/>
          <w:kern w:val="0"/>
          <w:sz w:val="24"/>
          <w:szCs w:val="24"/>
          <w:lang w:val="en-US" w:eastAsia="zh-CN" w:bidi="ar"/>
        </w:rPr>
        <w:t>按规定</w:t>
      </w:r>
      <w:r>
        <w:rPr>
          <w:rFonts w:hint="eastAsia" w:ascii="仿宋_GB2312" w:hAnsi="仿宋_GB2312" w:eastAsia="仿宋_GB2312" w:cs="仿宋_GB2312"/>
          <w:color w:val="000000"/>
          <w:kern w:val="0"/>
          <w:sz w:val="24"/>
          <w:szCs w:val="24"/>
          <w:lang w:val="en-US" w:eastAsia="zh" w:bidi="ar"/>
        </w:rPr>
        <w:t>向监管部门</w:t>
      </w:r>
      <w:r>
        <w:rPr>
          <w:rFonts w:hint="eastAsia" w:ascii="仿宋_GB2312" w:hAnsi="仿宋_GB2312" w:eastAsia="仿宋_GB2312" w:cs="仿宋_GB2312"/>
          <w:color w:val="000000"/>
          <w:kern w:val="0"/>
          <w:sz w:val="24"/>
          <w:szCs w:val="24"/>
          <w:lang w:val="en-US" w:eastAsia="zh-CN" w:bidi="ar"/>
        </w:rPr>
        <w:t>申报、报检</w:t>
      </w:r>
      <w:r>
        <w:rPr>
          <w:rFonts w:hint="eastAsia" w:ascii="仿宋_GB2312" w:hAnsi="仿宋_GB2312" w:eastAsia="仿宋_GB2312" w:cs="仿宋_GB2312"/>
          <w:color w:val="000000"/>
          <w:kern w:val="0"/>
          <w:sz w:val="24"/>
          <w:szCs w:val="24"/>
          <w:lang w:val="en-US" w:eastAsia="zh" w:bidi="ar"/>
        </w:rPr>
        <w:t>并取得使用登记证</w:t>
      </w:r>
      <w:r>
        <w:rPr>
          <w:rFonts w:hint="eastAsia" w:ascii="仿宋_GB2312" w:hAnsi="仿宋_GB2312" w:eastAsia="仿宋_GB2312" w:cs="仿宋_GB2312"/>
          <w:color w:val="000000"/>
          <w:kern w:val="0"/>
          <w:sz w:val="24"/>
          <w:szCs w:val="24"/>
          <w:lang w:val="en-US" w:eastAsia="zh-CN" w:bidi="ar"/>
        </w:rPr>
        <w:t>。</w:t>
      </w:r>
    </w:p>
    <w:p w14:paraId="60E09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7.乙方进场前须为所有人员购买保险，保险期限覆盖施工全过程；保单报甲方安全管理部门备案，未按要求购买保险的，甲方有权禁止乙方进场作业。</w:t>
      </w:r>
    </w:p>
    <w:p w14:paraId="3F1C4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乙方须编制施工组织设计及专项施工方案（含安全技术措施），按规定报审后方可实施；涉及危险性较大的分部分项工程（危大工程），必须严格执行编制、审核、论证及公示等管理规定。乙方严禁擅自更改方案或违规施工，严禁违章指挥、违章作业及违反劳动纪律。</w:t>
      </w:r>
    </w:p>
    <w:p w14:paraId="07E43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9.乙方应提前辨识物体打击、触电、高处坠落、坍塌、中毒窒息、废油（废水）、粉尘、噪声等安全、环保及职业健康风险，制定相应管控措施与现场应急处置方案，备足应急物资并按规定开展演练。</w:t>
      </w:r>
    </w:p>
    <w:p w14:paraId="22F0A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10.乙方足额投入安全文明施工费，建立明细台账，专款专用。</w:t>
      </w:r>
    </w:p>
    <w:p w14:paraId="7DC21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项目开工前，乙方项目负责人组织安全技术交底及全员安全培训考试，确保人员掌握安全制度和风险防控措施；考试不合格严禁上岗，建立培训档案，如实记录培训时间、内容、参加人员及考核结果，留存备查。乙方持续开展安全教育，提升人员安全意识与操作技能。长期合同乙方所有安全培训、考试、交底记录应至少保存3年。</w:t>
      </w:r>
    </w:p>
    <w:p w14:paraId="453DC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12.项目采用新工艺、新技术、新材料、新设备时，乙方须开展专项安全培训，采取可靠安全防护措施。</w:t>
      </w:r>
    </w:p>
    <w:p w14:paraId="1A0B3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13.乙方须如实告知作业人员作业场所危险因素、防范措施、应急措施及安全生产方面的权利义务。</w:t>
      </w:r>
    </w:p>
    <w:p w14:paraId="692FF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14.乙方使用被派遣劳动者的，应将其纳入本单位从业人员统一安全管理，同等开展培训、交底、考核。</w:t>
      </w:r>
    </w:p>
    <w:p w14:paraId="4A0869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15.乙方为人员配备合格适用的个人防护用品，督促正确佩戴；人员着装统一规范，符合甲方现场要求。</w:t>
      </w:r>
    </w:p>
    <w:p w14:paraId="5E6BB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16.乙方进场施工机具、设备及安全防护用具须满足安全要求，</w:t>
      </w:r>
      <w:r>
        <w:rPr>
          <w:rFonts w:hint="eastAsia" w:ascii="仿宋_GB2312" w:hAnsi="仿宋_GB2312" w:eastAsia="仿宋_GB2312" w:cs="仿宋_GB2312"/>
          <w:color w:val="000000"/>
          <w:kern w:val="0"/>
          <w:sz w:val="24"/>
          <w:szCs w:val="24"/>
          <w:lang w:val="en-US" w:eastAsia="zh" w:bidi="ar"/>
        </w:rPr>
        <w:t>作业前检查合格且在检验有效期内；特种设备与特种工器具须强制检验合格，进场前向甲方报备相关资料（含使用登记证、检测报告等），未报备或不合格严禁入场使用</w:t>
      </w:r>
      <w:r>
        <w:rPr>
          <w:rFonts w:hint="eastAsia" w:ascii="仿宋_GB2312" w:hAnsi="仿宋_GB2312" w:eastAsia="仿宋_GB2312" w:cs="仿宋_GB2312"/>
          <w:color w:val="000000"/>
          <w:kern w:val="0"/>
          <w:sz w:val="24"/>
          <w:szCs w:val="24"/>
          <w:lang w:val="en-US" w:eastAsia="zh-CN" w:bidi="ar"/>
        </w:rPr>
        <w:t>。</w:t>
      </w:r>
    </w:p>
    <w:p w14:paraId="498DD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17.乙方服从甲方安委会管理，参加甲方安全活动，接受考核并及时整改安全问题。</w:t>
      </w:r>
    </w:p>
    <w:p w14:paraId="77E93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18.乙方定期开展安全检查与隐患排查治理，专（兼）职安全员对现场实施常态化监督，及时向甲方汇报安全情况。</w:t>
      </w:r>
    </w:p>
    <w:p w14:paraId="50A29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19.乙方对作业人员的身体素质、精神状态、技能水平与安全行为全面负责，严禁安排不适宜人员上岗。</w:t>
      </w:r>
    </w:p>
    <w:p w14:paraId="5C08A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20.乙方严格执行甲方两票三制，工作负责人安全考试合格（≥80分）后方可持证上岗。</w:t>
      </w:r>
    </w:p>
    <w:p w14:paraId="087FB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21.乙方人员仅限在合同范围及甲方指定区域作业，未经授权不得扩大范围、操作无关设备、私拉乱接临时电源。</w:t>
      </w:r>
    </w:p>
    <w:p w14:paraId="1DF2C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22.乙方须强化厂区交通运输安全管理，严格禁止车辆超速、超载、乱停乱放、非法改装、驾车接打电话等各类违规行为；严禁作业人员在厂区内行走时使用手机。</w:t>
      </w:r>
    </w:p>
    <w:p w14:paraId="432B1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23.多单位交叉作业须签订《交叉作业安全协议》，明确职责并报甲方备案。</w:t>
      </w:r>
    </w:p>
    <w:p w14:paraId="3B2E3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24.乙方施工前落实封闭施工与防火、防爆、防坠落措施，设置硬质隔离、专人监护及规范安全警示标识。</w:t>
      </w:r>
    </w:p>
    <w:p w14:paraId="4DF15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25.乙方在开展登高、有限空间、动火、临时用电、吊装等高风险作业前，必须严格履行作业许可审批手续，落实防护措施并安排专人监护，坚决杜绝“三违”行为（违章指挥、违章作业、违反劳动纪律）。</w:t>
      </w:r>
    </w:p>
    <w:p w14:paraId="04FE4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26.乙方按国家及甲方环保规定分类收集、规范处置建筑垃圾与危险废物，委托有资质单位处置并将证明文件备案，严禁随意丢弃、排放。</w:t>
      </w:r>
    </w:p>
    <w:p w14:paraId="56880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27.发生危及人身、设备安全的不安全事件时，乙方立即停工、组织抢险救治，并第一时间报告甲方生产管理部门和安全监察部门。</w:t>
      </w:r>
    </w:p>
    <w:p w14:paraId="566D3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28.未经甲方授权，乙方人员严禁在网络（含自媒体）发布、传播甲方现场图片、视频等资料，违者甲方有权追究法律责任。</w:t>
      </w:r>
    </w:p>
    <w:p w14:paraId="611CD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29.乙方规范劳务用工与安全管理，不得拖欠劳务人员工资。</w:t>
      </w:r>
    </w:p>
    <w:p w14:paraId="6F449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30.因乙方责任造成的安全事故，乙方除承担政府认定的行政、民事责任外，还应赔偿甲方因此产生的全部经济损失（含停产损失、电量损失、第三方索赔等）。</w:t>
      </w:r>
    </w:p>
    <w:p w14:paraId="33D64A9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四、事故处理</w:t>
      </w:r>
    </w:p>
    <w:p w14:paraId="1C1A0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（一）发生生产安全事故，乙方按规定立即上报相关部门与甲方，配合事故处置，事故费用由责任方承担。</w:t>
      </w:r>
    </w:p>
    <w:p w14:paraId="1AB4F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（二）事故责任有争议的，以政府或上级主管部门认定结论为准。</w:t>
      </w:r>
    </w:p>
    <w:p w14:paraId="5736D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（三）乙方不得瞒报、谎报、迟报事故或伪造现场、拒绝配合调查，违者甲方加倍考核并追究责任。</w:t>
      </w:r>
    </w:p>
    <w:p w14:paraId="33F956F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五、安全考核制度</w:t>
      </w:r>
    </w:p>
    <w:p w14:paraId="74A43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甲方对乙方实行安全与经济挂钩考核，对违章、事故（事件）按《技术协议》及甲方现行有效的《安全环保奖惩管理标准》《反违章管理制度》及其他安全管理制度，以及合同履行期间甲方新增的各项安全管理制度进行经济考核。考核款乙方按期缴纳，拒不缴纳的，甲方有权加倍考核并从合同款、质保金中直接扣除。</w:t>
      </w:r>
    </w:p>
    <w:p w14:paraId="452CC205">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六、其他约定</w:t>
      </w:r>
    </w:p>
    <w:p w14:paraId="39ACD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（一）本协议与国家法律法规不一致的，以国家规定为准。</w:t>
      </w:r>
    </w:p>
    <w:p w14:paraId="700EE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（二）本协议自协议签订之日起执行。</w:t>
      </w:r>
    </w:p>
    <w:p w14:paraId="40C35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（三）未尽事宜双方协商解决，可签订补充协议，补充协议与本协议具有同等效力。</w:t>
      </w:r>
    </w:p>
    <w:p w14:paraId="74E8A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（四）本协议为主合同安全管理实施细则，双方盖章后生效，有效期与主合同一致。</w:t>
      </w:r>
    </w:p>
    <w:p w14:paraId="69EE0E2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七、违约责任</w:t>
      </w:r>
    </w:p>
    <w:p w14:paraId="5F2DA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（一）乙方违约，甲方有权责令停工整改，整改损失由乙方承担；逾期未改或整改不合格，甲方有权解除主合同，乙方承担全部经济损失。</w:t>
      </w:r>
    </w:p>
    <w:p w14:paraId="4CE8B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（二）乙方原因造成甲方人员伤亡、设备损坏、生产中断的，除考核外，还需赔偿直接损失及可预见的间接损失（包括但不限于停产损失、电量损失、第三方索赔等）。</w:t>
      </w:r>
    </w:p>
    <w:p w14:paraId="4750D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（三）乙方非法转包、违法分包的，甲方有权终止合同、扣除全部质保金并追究违约责任。</w:t>
      </w:r>
    </w:p>
    <w:p w14:paraId="25776EA2">
      <w:pPr>
        <w:spacing w:line="576" w:lineRule="exact"/>
        <w:ind w:firstLine="0" w:firstLineChars="0"/>
        <w:jc w:val="left"/>
        <w:rPr>
          <w:rFonts w:hint="eastAsia" w:ascii="仿宋_GB2312" w:hAnsi="仿宋_GB2312" w:eastAsia="仿宋_GB2312" w:cs="仿宋_GB2312"/>
          <w:b/>
          <w:sz w:val="24"/>
          <w:szCs w:val="24"/>
          <w:lang w:val="en-US" w:eastAsia="zh-CN"/>
        </w:rPr>
      </w:pPr>
    </w:p>
    <w:p w14:paraId="4FC5A7AD">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甲方（盖章）：四川泸州川南发电有限责任公司</w:t>
      </w:r>
    </w:p>
    <w:p w14:paraId="7419724B">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日期：    年   月   日</w:t>
      </w:r>
    </w:p>
    <w:p w14:paraId="544A8657">
      <w:pPr>
        <w:spacing w:line="576" w:lineRule="exact"/>
        <w:ind w:firstLine="0" w:firstLineChars="0"/>
        <w:jc w:val="left"/>
        <w:rPr>
          <w:rFonts w:hint="eastAsia" w:ascii="仿宋_GB2312" w:hAnsi="仿宋_GB2312" w:eastAsia="仿宋_GB2312" w:cs="仿宋_GB2312"/>
          <w:b/>
          <w:sz w:val="24"/>
          <w:szCs w:val="24"/>
          <w:lang w:val="en-US" w:eastAsia="zh-CN"/>
        </w:rPr>
      </w:pPr>
    </w:p>
    <w:p w14:paraId="3C3E0B35">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乙方（盖章）：</w:t>
      </w:r>
    </w:p>
    <w:p w14:paraId="49C72386">
      <w:pPr>
        <w:spacing w:line="576" w:lineRule="exact"/>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日期：    年   月   日</w:t>
      </w:r>
    </w:p>
    <w:p w14:paraId="5A5D8D09">
      <w:pPr>
        <w:spacing w:line="240" w:lineRule="auto"/>
        <w:ind w:firstLine="0" w:firstLineChars="0"/>
        <w:rPr>
          <w:rFonts w:ascii="Times New Roman" w:hAnsi="Times New Roman" w:eastAsia="宋体"/>
          <w:sz w:val="21"/>
          <w:szCs w:val="24"/>
        </w:rPr>
      </w:pPr>
    </w:p>
    <w:p w14:paraId="2CFFD8EC">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8A5D33">
      <w:pP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1BADF24A">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0DA3760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4F4C330F">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6A1D0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436BFDE9">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26CB5C3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0CAFB48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37CFC75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7081D3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21754CB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9B3DAF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2A762CA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CD13F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56133E0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72B97B9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0A2CD3C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57DA69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2ACDD67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5B85466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2B8B0B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6EC206A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3BFC240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331CD7A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5E450153">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0347515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008172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77FB8B5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6D85CCC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1BCA915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AD7604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34141102">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50DD2AF">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4449B6E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20D4863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4C8E4B5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2D87EC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66F939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318D9BA2">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6C05BDA5">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3E02F44B">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D569B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823FA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70A50AB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29C84AE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45201FE8">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67C2B20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43CB53D6">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20B73DF">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275E12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6203930C">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053F59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E23DE7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8FD4F0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2A6D8CF4">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D6B4F13">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4A238DE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2038987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7CFF0B">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05D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47DDDC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14619911">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088BCCBB">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6E69C370">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125FF4BD">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76883DAD">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7839E452">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7EF45866">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39587FE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9516ECC">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28F76A4F">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65D89A3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0F7CF94B">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04C4BDB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0ED0CFA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7E11035B">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7E768B2">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7.不向乙方介绍配偶、子女、亲属参与甲方有关的经济活动，不得以任何理由向乙方和关联单位推荐第三方单位。</w:t>
      </w:r>
    </w:p>
    <w:p w14:paraId="0E870F95">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044A586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90858C8">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1C7C62C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0E067807">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52F253D5">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5A60C54E">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760306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430459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0A4DD82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2EC619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041434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096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2D33E1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2D39C0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57C6AA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6E33C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BE4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5BDC3CD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6F32AB2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50399469">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ABA39E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444D0C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69EB7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3A383F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475966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7B5752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4F5B9F60">
      <w:pPr>
        <w:pStyle w:val="14"/>
        <w:spacing w:line="360" w:lineRule="auto"/>
        <w:jc w:val="right"/>
        <w:rPr>
          <w:rFonts w:hint="eastAsia" w:ascii="仿宋_GB2312" w:hAnsi="仿宋_GB2312" w:eastAsia="仿宋_GB2312" w:cs="仿宋_GB2312"/>
          <w:color w:val="auto"/>
          <w:sz w:val="24"/>
          <w:szCs w:val="24"/>
          <w:highlight w:val="none"/>
          <w:lang w:val="en-US" w:eastAsia="zh-CN"/>
        </w:rPr>
      </w:pPr>
    </w:p>
    <w:p w14:paraId="6249E636">
      <w:pPr>
        <w:numPr>
          <w:ilvl w:val="0"/>
          <w:numId w:val="2"/>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0A4F207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p>
    <w:p w14:paraId="2F9AAE41">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val="en-US" w:eastAsia="zh"/>
          <w:woUserID w:val="1"/>
        </w:rPr>
      </w:pPr>
      <w:r>
        <w:rPr>
          <w:rFonts w:hint="eastAsia" w:ascii="仿宋_GB2312" w:hAnsi="仿宋_GB2312" w:eastAsia="仿宋_GB2312" w:cs="仿宋_GB2312"/>
          <w:b w:val="0"/>
          <w:bCs w:val="0"/>
          <w:sz w:val="24"/>
          <w:szCs w:val="24"/>
          <w:lang w:eastAsia="zh-CN"/>
        </w:rPr>
        <w:t>1.</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截止后，采购人将按公司采购相关规定组织对</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资质进行符合性审查（评审小组共3人,由</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lang w:eastAsia="zh-CN"/>
        </w:rPr>
        <w:t>人的</w:t>
      </w:r>
      <w:r>
        <w:rPr>
          <w:rFonts w:hint="eastAsia" w:ascii="仿宋_GB2312" w:hAnsi="仿宋_GB2312" w:eastAsia="仿宋_GB2312" w:cs="仿宋_GB2312"/>
          <w:b w:val="0"/>
          <w:bCs w:val="0"/>
          <w:sz w:val="24"/>
          <w:szCs w:val="24"/>
          <w:lang w:val="en-US" w:eastAsia="zh-CN"/>
        </w:rPr>
        <w:t>评标</w:t>
      </w:r>
      <w:r>
        <w:rPr>
          <w:rFonts w:hint="eastAsia" w:ascii="仿宋_GB2312" w:hAnsi="仿宋_GB2312" w:eastAsia="仿宋_GB2312" w:cs="仿宋_GB2312"/>
          <w:b w:val="0"/>
          <w:bCs w:val="0"/>
          <w:sz w:val="24"/>
          <w:szCs w:val="24"/>
          <w:lang w:eastAsia="zh-CN"/>
        </w:rPr>
        <w:t>组成，另设监督组1人），</w:t>
      </w:r>
      <w:r>
        <w:rPr>
          <w:rFonts w:hint="eastAsia" w:ascii="仿宋_GB2312" w:hAnsi="仿宋_GB2312" w:eastAsia="仿宋_GB2312" w:cs="仿宋_GB2312"/>
          <w:b w:val="0"/>
          <w:bCs w:val="0"/>
          <w:sz w:val="24"/>
          <w:szCs w:val="24"/>
          <w:lang w:eastAsia="zh"/>
          <w:woUserID w:val="1"/>
        </w:rPr>
        <w:t>采购人对其进行符合性审查后，</w:t>
      </w:r>
      <w:r>
        <w:rPr>
          <w:rFonts w:hint="eastAsia" w:ascii="仿宋_GB2312" w:hAnsi="仿宋_GB2312" w:eastAsia="仿宋_GB2312" w:cs="仿宋_GB2312"/>
          <w:b w:val="0"/>
          <w:bCs w:val="0"/>
          <w:sz w:val="24"/>
          <w:szCs w:val="24"/>
          <w:lang w:val="en-US" w:eastAsia="zh-CN"/>
          <w:woUserID w:val="1"/>
        </w:rPr>
        <w:t>通过电话谈判的方式进行</w:t>
      </w:r>
      <w:r>
        <w:rPr>
          <w:rFonts w:hint="eastAsia" w:ascii="仿宋_GB2312" w:hAnsi="仿宋_GB2312" w:eastAsia="仿宋_GB2312" w:cs="仿宋_GB2312"/>
          <w:b w:val="0"/>
          <w:bCs w:val="0"/>
          <w:sz w:val="24"/>
          <w:szCs w:val="24"/>
          <w:lang w:val="en-US" w:eastAsia="zh"/>
          <w:woUserID w:val="1"/>
        </w:rPr>
        <w:t>与响应人进行协商，协商内容包括价格、</w:t>
      </w:r>
      <w:r>
        <w:rPr>
          <w:rFonts w:hint="eastAsia" w:ascii="仿宋_GB2312" w:hAnsi="仿宋_GB2312" w:eastAsia="仿宋_GB2312" w:cs="仿宋_GB2312"/>
          <w:b w:val="0"/>
          <w:bCs w:val="0"/>
          <w:sz w:val="24"/>
          <w:szCs w:val="24"/>
          <w:lang w:val="en-US" w:eastAsia="zh-CN"/>
          <w:woUserID w:val="1"/>
        </w:rPr>
        <w:t>设计</w:t>
      </w:r>
      <w:r>
        <w:rPr>
          <w:rFonts w:hint="eastAsia" w:ascii="仿宋_GB2312" w:hAnsi="仿宋_GB2312" w:eastAsia="仿宋_GB2312" w:cs="仿宋_GB2312"/>
          <w:b w:val="0"/>
          <w:bCs w:val="0"/>
          <w:sz w:val="24"/>
          <w:szCs w:val="24"/>
          <w:lang w:val="en-US" w:eastAsia="zh"/>
          <w:woUserID w:val="1"/>
        </w:rPr>
        <w:t>方案等，响应人不得向评审小组作倾向性、误导性的解释或者说明。</w:t>
      </w:r>
    </w:p>
    <w:p w14:paraId="5A21C040">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
          <w:woUserID w:val="1"/>
        </w:rPr>
        <w:t>2.评审小组与响应人协商合理的成交价格并满足采购要求。无法商定合理的成交价格或者无法满足采购要求的，评审小组应当停止协商，并书面告知响应人，说明理由</w:t>
      </w:r>
      <w:r>
        <w:rPr>
          <w:rFonts w:hint="eastAsia" w:ascii="仿宋_GB2312" w:hAnsi="仿宋_GB2312" w:eastAsia="仿宋_GB2312" w:cs="仿宋_GB2312"/>
          <w:b w:val="0"/>
          <w:bCs w:val="0"/>
          <w:sz w:val="24"/>
          <w:szCs w:val="24"/>
          <w:lang w:val="en-US" w:eastAsia="zh-CN"/>
          <w:woUserID w:val="1"/>
        </w:rPr>
        <w:t>。</w:t>
      </w:r>
    </w:p>
    <w:p w14:paraId="27666384">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3</w:t>
      </w:r>
      <w:r>
        <w:rPr>
          <w:rFonts w:hint="eastAsia" w:ascii="仿宋_GB2312" w:hAnsi="仿宋_GB2312" w:eastAsia="仿宋_GB2312" w:cs="仿宋_GB2312"/>
          <w:b w:val="0"/>
          <w:bCs w:val="0"/>
          <w:sz w:val="24"/>
          <w:szCs w:val="24"/>
          <w:lang w:eastAsia="zh-CN"/>
        </w:rPr>
        <w:t>.若评审过程中发现</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出现违反</w:t>
      </w:r>
      <w:r>
        <w:rPr>
          <w:rFonts w:hint="eastAsia" w:ascii="仿宋_GB2312" w:hAnsi="仿宋_GB2312" w:eastAsia="仿宋_GB2312" w:cs="仿宋_GB2312"/>
          <w:b w:val="0"/>
          <w:bCs w:val="0"/>
          <w:sz w:val="24"/>
          <w:szCs w:val="24"/>
          <w:lang w:eastAsia="zh"/>
          <w:woUserID w:val="1"/>
        </w:rPr>
        <w:t>谈判</w:t>
      </w:r>
      <w:r>
        <w:rPr>
          <w:rFonts w:hint="eastAsia" w:ascii="仿宋_GB2312" w:hAnsi="仿宋_GB2312" w:eastAsia="仿宋_GB2312" w:cs="仿宋_GB2312"/>
          <w:b w:val="0"/>
          <w:bCs w:val="0"/>
          <w:sz w:val="24"/>
          <w:szCs w:val="24"/>
          <w:lang w:eastAsia="zh-CN"/>
        </w:rPr>
        <w:t>纪律的行为的，采购人有权废除其</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资格并有权将违纪方列入报价黑名单，被列入报价黑名单的供应商一年内（自违纪行为被发现之日起算）不得参与采购人所有项目的报价。</w:t>
      </w:r>
    </w:p>
    <w:p w14:paraId="7E1C7EC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4</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的5日内按照公告要求将其报价资料原件邮寄或专人送达至采购人处，报价资料原件应与邮箱报价资料一致（但经评审谈判且双方确认变更的除外），否则采购人有权取消其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w:t>
      </w:r>
    </w:p>
    <w:p w14:paraId="0425AF78">
      <w:pPr>
        <w:pStyle w:val="14"/>
        <w:numPr>
          <w:ilvl w:val="0"/>
          <w:numId w:val="0"/>
        </w:numPr>
        <w:spacing w:line="360" w:lineRule="auto"/>
        <w:ind w:firstLine="52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sz w:val="24"/>
          <w:szCs w:val="24"/>
          <w:lang w:eastAsia="zh"/>
          <w:woUserID w:val="1"/>
        </w:rPr>
        <w:t>5</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之日起30日内与采购人签订项目书面合同，且不得对项目合同实质性条款作出实质性修改，否则采购人有权取消其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资格；采购人将根据项目情况重新组织项目采购。</w:t>
      </w:r>
    </w:p>
    <w:p w14:paraId="6581D97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D971C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C4646C0">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33D3943">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5DB9E7A">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92E424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BE6415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29FDC2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E75F41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3D4616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F283D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21D684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AEDD0A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485EE554">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434C8D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05C55032">
      <w:pPr>
        <w:rPr>
          <w:rFonts w:hint="eastAsia" w:ascii="方正小标宋简体" w:hAnsi="方正小标宋简体" w:eastAsia="方正小标宋简体" w:cs="方正小标宋简体"/>
          <w:b/>
          <w:bCs/>
          <w:spacing w:val="0"/>
          <w:kern w:val="2"/>
          <w:sz w:val="32"/>
          <w:szCs w:val="32"/>
          <w:lang w:val="en-US" w:eastAsia="zh-CN" w:bidi="ar-SA"/>
        </w:rPr>
      </w:pPr>
    </w:p>
    <w:p w14:paraId="419C3A59">
      <w:pPr>
        <w:pStyle w:val="14"/>
        <w:numPr>
          <w:ilvl w:val="0"/>
          <w:numId w:val="2"/>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default" w:ascii="方正小标宋简体" w:hAnsi="方正小标宋简体" w:eastAsia="方正小标宋简体" w:cs="方正小标宋简体"/>
          <w:b/>
          <w:bCs/>
          <w:spacing w:val="0"/>
          <w:kern w:val="2"/>
          <w:sz w:val="32"/>
          <w:szCs w:val="32"/>
          <w:lang w:eastAsia="zh-CN" w:bidi="ar-SA"/>
        </w:rPr>
        <w:t>响应文件</w:t>
      </w:r>
      <w:r>
        <w:rPr>
          <w:rFonts w:hint="eastAsia" w:ascii="方正小标宋简体" w:hAnsi="方正小标宋简体" w:eastAsia="方正小标宋简体" w:cs="方正小标宋简体"/>
          <w:b/>
          <w:bCs/>
          <w:spacing w:val="0"/>
          <w:kern w:val="2"/>
          <w:sz w:val="32"/>
          <w:szCs w:val="32"/>
          <w:lang w:val="en-US" w:eastAsia="zh-CN" w:bidi="ar-SA"/>
        </w:rPr>
        <w:t>编制格式</w:t>
      </w:r>
    </w:p>
    <w:p w14:paraId="5115DF73">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A1C49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5D8424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E4FF88">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9D07E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66160C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F6FED11">
      <w:pPr>
        <w:pStyle w:val="14"/>
        <w:widowControl w:val="0"/>
        <w:numPr>
          <w:ilvl w:val="0"/>
          <w:numId w:val="0"/>
        </w:numPr>
        <w:spacing w:line="360" w:lineRule="auto"/>
        <w:jc w:val="center"/>
        <w:rPr>
          <w:rFonts w:hint="default" w:ascii="方正小标宋简体" w:hAnsi="方正小标宋简体" w:eastAsia="方正小标宋简体" w:cs="方正小标宋简体"/>
          <w:b w:val="0"/>
          <w:bCs w:val="0"/>
          <w:sz w:val="44"/>
          <w:szCs w:val="44"/>
          <w:lang w:eastAsia="zh-CN"/>
        </w:rPr>
      </w:pPr>
      <w:r>
        <w:rPr>
          <w:rFonts w:hint="default" w:ascii="方正小标宋简体" w:hAnsi="方正小标宋简体" w:eastAsia="方正小标宋简体" w:cs="方正小标宋简体"/>
          <w:bCs w:val="0"/>
          <w:sz w:val="44"/>
          <w:szCs w:val="44"/>
        </w:rPr>
        <w:t>#2A循环水泵电机故障紧急抢修项目</w:t>
      </w:r>
    </w:p>
    <w:p w14:paraId="2C9F134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eastAsia="zh-CN" w:bidi="ar-SA"/>
        </w:rPr>
      </w:pPr>
      <w:r>
        <w:rPr>
          <w:rFonts w:hint="default" w:ascii="方正小标宋简体" w:hAnsi="方正小标宋简体" w:eastAsia="方正小标宋简体" w:cs="方正小标宋简体"/>
          <w:b w:val="0"/>
          <w:bCs w:val="0"/>
          <w:sz w:val="44"/>
          <w:szCs w:val="44"/>
          <w:lang w:eastAsia="zh-CN"/>
        </w:rPr>
        <w:t>响应文件</w:t>
      </w:r>
    </w:p>
    <w:p w14:paraId="15F017F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8F9E6DF">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4752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B28C44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43D30A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9E9CB26">
      <w:pPr>
        <w:pStyle w:val="4"/>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38B1DFBA">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003FCC6B">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6BDA4EC1">
      <w:pPr>
        <w:rPr>
          <w:rFonts w:hint="eastAsia"/>
          <w:lang w:eastAsia="zh-CN"/>
        </w:rPr>
      </w:pPr>
    </w:p>
    <w:p w14:paraId="66CD2E9E">
      <w:pPr>
        <w:pStyle w:val="4"/>
        <w:rPr>
          <w:rFonts w:hint="eastAsia"/>
          <w:lang w:eastAsia="zh-CN"/>
        </w:rPr>
      </w:pPr>
    </w:p>
    <w:p w14:paraId="0F849745">
      <w:pPr>
        <w:rPr>
          <w:rFonts w:hint="eastAsia"/>
          <w:lang w:eastAsia="zh-CN"/>
        </w:rPr>
      </w:pPr>
    </w:p>
    <w:p w14:paraId="49EF9B60">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258A193">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39EE226C">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198F0CD4">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A90DEC2">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32322243">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none"/>
          <w:lang w:val="en-US" w:eastAsia="zh-CN" w:bidi="ar-SA"/>
        </w:rPr>
        <w:t>1.营业执照复印件并加盖公章</w:t>
      </w:r>
      <w:r>
        <w:rPr>
          <w:rFonts w:hint="eastAsia" w:ascii="仿宋_GB2312" w:hAnsi="仿宋_GB2312" w:eastAsia="仿宋_GB2312" w:cs="仿宋_GB2312"/>
          <w:color w:val="auto"/>
          <w:kern w:val="2"/>
          <w:sz w:val="24"/>
          <w:szCs w:val="24"/>
          <w:highlight w:val="none"/>
          <w:lang w:val="en-US" w:eastAsia="zh" w:bidi="ar-SA"/>
          <w:woUserID w:val="1"/>
        </w:rPr>
        <w:t>。</w:t>
      </w:r>
    </w:p>
    <w:p w14:paraId="051D99CD">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2.资质证书复印件并加盖公章</w:t>
      </w:r>
    </w:p>
    <w:p w14:paraId="2A7340B8">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3.项目报价表及报价明细表（格式详见附件1）</w:t>
      </w:r>
    </w:p>
    <w:p w14:paraId="5E9A2F52">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woUserID w:val="1"/>
        </w:rPr>
        <w:t>4</w:t>
      </w:r>
      <w:r>
        <w:rPr>
          <w:rFonts w:hint="eastAsia" w:ascii="仿宋_GB2312" w:hAnsi="仿宋_GB2312" w:eastAsia="仿宋_GB2312" w:cs="仿宋_GB2312"/>
          <w:color w:val="auto"/>
          <w:kern w:val="2"/>
          <w:sz w:val="24"/>
          <w:szCs w:val="24"/>
          <w:highlight w:val="none"/>
          <w:lang w:val="en-US" w:eastAsia="zh" w:bidi="ar-SA"/>
          <w:woUserID w:val="1"/>
        </w:rPr>
        <w:t>.</w:t>
      </w:r>
      <w:r>
        <w:rPr>
          <w:rFonts w:hint="eastAsia" w:ascii="仿宋_GB2312" w:hAnsi="仿宋_GB2312" w:eastAsia="仿宋_GB2312" w:cs="仿宋_GB2312"/>
          <w:color w:val="auto"/>
          <w:kern w:val="2"/>
          <w:sz w:val="24"/>
          <w:szCs w:val="24"/>
          <w:highlight w:val="none"/>
          <w:lang w:val="en-US" w:eastAsia="zh-CN" w:bidi="ar-SA"/>
        </w:rPr>
        <w:t>法定代表人身份证明（格式详见附件2）</w:t>
      </w:r>
    </w:p>
    <w:p w14:paraId="6D126AAE">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woUserID w:val="1"/>
        </w:rPr>
        <w:t>5</w:t>
      </w:r>
      <w:r>
        <w:rPr>
          <w:rFonts w:hint="eastAsia" w:ascii="仿宋_GB2312" w:hAnsi="仿宋_GB2312" w:eastAsia="仿宋_GB2312" w:cs="仿宋_GB2312"/>
          <w:color w:val="auto"/>
          <w:kern w:val="2"/>
          <w:sz w:val="24"/>
          <w:szCs w:val="24"/>
          <w:highlight w:val="none"/>
          <w:lang w:val="en-US" w:eastAsia="zh" w:bidi="ar-SA"/>
          <w:woUserID w:val="1"/>
        </w:rPr>
        <w:t>.</w:t>
      </w:r>
      <w:r>
        <w:rPr>
          <w:rFonts w:hint="eastAsia" w:ascii="仿宋_GB2312" w:hAnsi="仿宋_GB2312" w:eastAsia="仿宋_GB2312" w:cs="仿宋_GB2312"/>
          <w:color w:val="auto"/>
          <w:kern w:val="2"/>
          <w:sz w:val="24"/>
          <w:szCs w:val="24"/>
          <w:highlight w:val="none"/>
          <w:lang w:val="en-US" w:eastAsia="zh-CN" w:bidi="ar-SA"/>
        </w:rPr>
        <w:t>授权委托书（格式详见附件3）</w:t>
      </w:r>
    </w:p>
    <w:p w14:paraId="0DCA8C5E">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woUserID w:val="1"/>
        </w:rPr>
        <w:t>6</w:t>
      </w:r>
      <w:r>
        <w:rPr>
          <w:rFonts w:hint="eastAsia" w:ascii="仿宋_GB2312" w:hAnsi="仿宋_GB2312" w:eastAsia="仿宋_GB2312" w:cs="仿宋_GB2312"/>
          <w:color w:val="auto"/>
          <w:kern w:val="2"/>
          <w:sz w:val="24"/>
          <w:szCs w:val="24"/>
          <w:highlight w:val="none"/>
          <w:lang w:val="en-US" w:eastAsia="zh-CN" w:bidi="ar-SA"/>
        </w:rPr>
        <w:t>.承诺书（格式见附件4）</w:t>
      </w:r>
    </w:p>
    <w:p w14:paraId="35A59054">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woUserID w:val="1"/>
        </w:rPr>
        <w:t>7</w:t>
      </w:r>
      <w:r>
        <w:rPr>
          <w:rFonts w:hint="eastAsia" w:ascii="仿宋_GB2312" w:hAnsi="仿宋_GB2312" w:eastAsia="仿宋_GB2312" w:cs="仿宋_GB2312"/>
          <w:color w:val="auto"/>
          <w:kern w:val="2"/>
          <w:sz w:val="24"/>
          <w:szCs w:val="24"/>
          <w:highlight w:val="none"/>
          <w:lang w:val="en-US" w:eastAsia="zh-CN" w:bidi="ar-SA"/>
        </w:rPr>
        <w:t>.资格声明函（格式见附件5）</w:t>
      </w:r>
    </w:p>
    <w:p w14:paraId="36D70D1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4C000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6BE570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78288E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D7C5E7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719FB7D">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604A3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5F92E2">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69CA92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C23DC5">
      <w:pPr>
        <w:rPr>
          <w:rFonts w:hint="eastAsia" w:ascii="仿宋_GB2312" w:hAnsi="仿宋_GB2312" w:eastAsia="仿宋_GB2312" w:cs="仿宋_GB2312"/>
          <w:b/>
          <w:bCs/>
          <w:color w:val="auto"/>
          <w:sz w:val="24"/>
          <w:szCs w:val="24"/>
          <w:highlight w:val="none"/>
          <w:lang w:eastAsia="zh-CN"/>
        </w:rPr>
      </w:pPr>
    </w:p>
    <w:p w14:paraId="5FC47447">
      <w:pPr>
        <w:rPr>
          <w:rFonts w:hint="eastAsia" w:ascii="仿宋_GB2312" w:hAnsi="仿宋_GB2312" w:eastAsia="仿宋_GB2312" w:cs="仿宋_GB2312"/>
          <w:b/>
          <w:bCs/>
          <w:color w:val="auto"/>
          <w:sz w:val="24"/>
          <w:szCs w:val="24"/>
          <w:highlight w:val="none"/>
          <w:lang w:eastAsia="zh-CN"/>
        </w:rPr>
      </w:pPr>
    </w:p>
    <w:p w14:paraId="02BC5F33">
      <w:pPr>
        <w:rPr>
          <w:rFonts w:hint="eastAsia" w:ascii="仿宋_GB2312" w:hAnsi="仿宋_GB2312" w:eastAsia="仿宋_GB2312" w:cs="仿宋_GB2312"/>
          <w:b/>
          <w:bCs/>
          <w:color w:val="auto"/>
          <w:sz w:val="24"/>
          <w:szCs w:val="24"/>
          <w:highlight w:val="none"/>
          <w:lang w:eastAsia="zh-CN"/>
        </w:rPr>
      </w:pPr>
    </w:p>
    <w:p w14:paraId="22D6A9B9">
      <w:pPr>
        <w:rPr>
          <w:rFonts w:hint="eastAsia" w:ascii="仿宋_GB2312" w:hAnsi="仿宋_GB2312" w:eastAsia="仿宋_GB2312" w:cs="仿宋_GB2312"/>
          <w:b/>
          <w:bCs/>
          <w:color w:val="auto"/>
          <w:sz w:val="24"/>
          <w:szCs w:val="24"/>
          <w:highlight w:val="none"/>
          <w:lang w:eastAsia="zh-CN"/>
        </w:rPr>
      </w:pPr>
    </w:p>
    <w:p w14:paraId="26B46356">
      <w:pPr>
        <w:rPr>
          <w:rFonts w:hint="eastAsia" w:ascii="仿宋_GB2312" w:hAnsi="仿宋_GB2312" w:eastAsia="仿宋_GB2312" w:cs="仿宋_GB2312"/>
          <w:b/>
          <w:bCs/>
          <w:color w:val="auto"/>
          <w:sz w:val="24"/>
          <w:szCs w:val="24"/>
          <w:highlight w:val="none"/>
          <w:lang w:eastAsia="zh-CN"/>
        </w:rPr>
      </w:pPr>
    </w:p>
    <w:p w14:paraId="52C52533">
      <w:pPr>
        <w:rPr>
          <w:rFonts w:hint="eastAsia" w:ascii="仿宋_GB2312" w:hAnsi="仿宋_GB2312" w:eastAsia="仿宋_GB2312" w:cs="仿宋_GB2312"/>
          <w:b/>
          <w:bCs/>
          <w:color w:val="auto"/>
          <w:sz w:val="24"/>
          <w:szCs w:val="24"/>
          <w:highlight w:val="none"/>
          <w:lang w:eastAsia="zh-CN"/>
        </w:rPr>
      </w:pPr>
    </w:p>
    <w:p w14:paraId="7134C803">
      <w:pPr>
        <w:rPr>
          <w:rFonts w:hint="eastAsia" w:ascii="仿宋_GB2312" w:hAnsi="仿宋_GB2312" w:eastAsia="仿宋_GB2312" w:cs="仿宋_GB2312"/>
          <w:b/>
          <w:bCs/>
          <w:color w:val="auto"/>
          <w:sz w:val="24"/>
          <w:szCs w:val="24"/>
          <w:highlight w:val="none"/>
          <w:lang w:eastAsia="zh-CN"/>
        </w:rPr>
      </w:pPr>
    </w:p>
    <w:p w14:paraId="239BD404">
      <w:pPr>
        <w:rPr>
          <w:rFonts w:hint="eastAsia" w:ascii="仿宋_GB2312" w:hAnsi="仿宋_GB2312" w:eastAsia="仿宋_GB2312" w:cs="仿宋_GB2312"/>
          <w:b/>
          <w:bCs/>
          <w:color w:val="auto"/>
          <w:sz w:val="24"/>
          <w:szCs w:val="24"/>
          <w:highlight w:val="none"/>
          <w:lang w:eastAsia="zh-CN"/>
        </w:rPr>
      </w:pPr>
    </w:p>
    <w:p w14:paraId="0D022E77">
      <w:pPr>
        <w:rPr>
          <w:rFonts w:hint="eastAsia" w:ascii="仿宋_GB2312" w:hAnsi="仿宋_GB2312" w:eastAsia="仿宋_GB2312" w:cs="仿宋_GB2312"/>
          <w:b/>
          <w:bCs/>
          <w:color w:val="auto"/>
          <w:sz w:val="24"/>
          <w:szCs w:val="24"/>
          <w:highlight w:val="none"/>
          <w:lang w:eastAsia="zh-CN"/>
        </w:rPr>
      </w:pPr>
    </w:p>
    <w:p w14:paraId="7FBA72B1">
      <w:pPr>
        <w:rPr>
          <w:rFonts w:hint="eastAsia" w:ascii="仿宋_GB2312" w:hAnsi="仿宋_GB2312" w:eastAsia="仿宋_GB2312" w:cs="仿宋_GB2312"/>
          <w:b/>
          <w:bCs/>
          <w:color w:val="auto"/>
          <w:sz w:val="24"/>
          <w:szCs w:val="24"/>
          <w:highlight w:val="none"/>
          <w:lang w:eastAsia="zh-CN"/>
        </w:rPr>
      </w:pPr>
    </w:p>
    <w:p w14:paraId="6CA1F945">
      <w:pPr>
        <w:rPr>
          <w:rFonts w:hint="eastAsia" w:ascii="仿宋_GB2312" w:hAnsi="仿宋_GB2312" w:eastAsia="仿宋_GB2312" w:cs="仿宋_GB2312"/>
          <w:b/>
          <w:bCs/>
          <w:color w:val="auto"/>
          <w:sz w:val="24"/>
          <w:szCs w:val="24"/>
          <w:highlight w:val="none"/>
          <w:lang w:eastAsia="zh-CN"/>
        </w:rPr>
      </w:pPr>
    </w:p>
    <w:p w14:paraId="3CDB41F5">
      <w:pPr>
        <w:rPr>
          <w:rFonts w:hint="eastAsia" w:ascii="仿宋_GB2312" w:hAnsi="仿宋_GB2312" w:eastAsia="仿宋_GB2312" w:cs="仿宋_GB2312"/>
          <w:b/>
          <w:bCs/>
          <w:color w:val="auto"/>
          <w:sz w:val="24"/>
          <w:szCs w:val="24"/>
          <w:highlight w:val="none"/>
          <w:lang w:eastAsia="zh-CN"/>
        </w:rPr>
      </w:pPr>
    </w:p>
    <w:p w14:paraId="0E713B5A">
      <w:pPr>
        <w:rPr>
          <w:rFonts w:hint="eastAsia" w:ascii="仿宋_GB2312" w:hAnsi="仿宋_GB2312" w:eastAsia="仿宋_GB2312" w:cs="仿宋_GB2312"/>
          <w:b/>
          <w:bCs/>
          <w:color w:val="auto"/>
          <w:sz w:val="24"/>
          <w:szCs w:val="24"/>
          <w:highlight w:val="none"/>
          <w:lang w:eastAsia="zh-CN"/>
        </w:rPr>
      </w:pPr>
    </w:p>
    <w:p w14:paraId="25D05DEE">
      <w:pPr>
        <w:rPr>
          <w:rFonts w:hint="eastAsia" w:ascii="仿宋_GB2312" w:hAnsi="仿宋_GB2312" w:eastAsia="仿宋_GB2312" w:cs="仿宋_GB2312"/>
          <w:b/>
          <w:bCs/>
          <w:color w:val="auto"/>
          <w:sz w:val="24"/>
          <w:szCs w:val="24"/>
          <w:highlight w:val="none"/>
          <w:lang w:eastAsia="zh-CN"/>
        </w:rPr>
      </w:pPr>
    </w:p>
    <w:p w14:paraId="6D31F34E">
      <w:pPr>
        <w:rPr>
          <w:rFonts w:hint="eastAsia" w:ascii="仿宋_GB2312" w:hAnsi="仿宋_GB2312" w:eastAsia="仿宋_GB2312" w:cs="仿宋_GB2312"/>
          <w:b/>
          <w:bCs/>
          <w:color w:val="auto"/>
          <w:sz w:val="24"/>
          <w:szCs w:val="24"/>
          <w:highlight w:val="none"/>
          <w:lang w:eastAsia="zh-CN"/>
        </w:rPr>
      </w:pPr>
    </w:p>
    <w:p w14:paraId="3FED4B08">
      <w:pPr>
        <w:rPr>
          <w:rFonts w:hint="eastAsia" w:ascii="仿宋_GB2312" w:hAnsi="仿宋_GB2312" w:eastAsia="仿宋_GB2312" w:cs="仿宋_GB2312"/>
          <w:b/>
          <w:bCs/>
          <w:color w:val="auto"/>
          <w:sz w:val="24"/>
          <w:szCs w:val="24"/>
          <w:highlight w:val="none"/>
          <w:lang w:eastAsia="zh-CN"/>
        </w:rPr>
      </w:pPr>
    </w:p>
    <w:p w14:paraId="759AA5C0">
      <w:pPr>
        <w:rPr>
          <w:rFonts w:hint="eastAsia" w:ascii="仿宋_GB2312" w:hAnsi="仿宋_GB2312" w:eastAsia="仿宋_GB2312" w:cs="仿宋_GB2312"/>
          <w:b/>
          <w:bCs/>
          <w:color w:val="auto"/>
          <w:sz w:val="24"/>
          <w:szCs w:val="24"/>
          <w:highlight w:val="none"/>
          <w:lang w:eastAsia="zh-CN"/>
        </w:rPr>
      </w:pPr>
    </w:p>
    <w:p w14:paraId="15230744">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3422ACFB">
      <w:pPr>
        <w:pStyle w:val="14"/>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项目报价表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24A8A26D">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4750DF8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2D9A61A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2218FA2">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77502A56">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58ED44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default" w:ascii="仿宋_GB2312" w:hAnsi="仿宋_GB2312" w:eastAsia="仿宋_GB2312" w:cs="仿宋_GB2312"/>
                <w:bCs/>
                <w:color w:val="auto"/>
                <w:sz w:val="24"/>
                <w:highlight w:val="none"/>
              </w:rPr>
              <w:t>#2A循环水泵电机故障紧急抢修项目</w:t>
            </w:r>
          </w:p>
        </w:tc>
        <w:tc>
          <w:tcPr>
            <w:tcW w:w="2154" w:type="dxa"/>
            <w:noWrap w:val="0"/>
            <w:vAlign w:val="center"/>
          </w:tcPr>
          <w:p w14:paraId="356B1A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6A9EF9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#2A循环水泵电机故障紧急抢修项目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06CB0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205E6FEB">
            <w:pPr>
              <w:keepNext w:val="0"/>
              <w:keepLines w:val="0"/>
              <w:suppressLineNumbers w:val="0"/>
              <w:spacing w:before="0" w:beforeAutospacing="0" w:after="0" w:afterAutospacing="0" w:line="240" w:lineRule="auto"/>
              <w:ind w:left="0" w:leftChars="0" w:right="0" w:rightChars="0" w:firstLine="482" w:firstLineChars="200"/>
              <w:jc w:val="center"/>
              <w:rPr>
                <w:rFonts w:hint="eastAsia" w:ascii="仿宋_GB2312" w:hAnsi="仿宋_GB2312" w:eastAsia="仿宋_GB2312" w:cs="仿宋_GB2312"/>
                <w:b w:val="0"/>
                <w:bCs/>
                <w:sz w:val="24"/>
                <w:lang w:eastAsia="zh-CN"/>
              </w:rPr>
            </w:pPr>
            <w:r>
              <w:rPr>
                <w:rFonts w:hint="eastAsia" w:ascii="仿宋_GB2312" w:hAnsi="仿宋_GB2312" w:eastAsia="仿宋_GB2312" w:cs="仿宋_GB2312"/>
                <w:b/>
                <w:kern w:val="2"/>
                <w:sz w:val="24"/>
                <w:szCs w:val="24"/>
                <w:highlight w:val="none"/>
                <w:lang w:val="en-US" w:eastAsia="zh" w:bidi="ar-SA"/>
              </w:rPr>
              <w:t>其中：安全文明施工费</w:t>
            </w:r>
          </w:p>
        </w:tc>
        <w:tc>
          <w:tcPr>
            <w:tcW w:w="3480" w:type="dxa"/>
            <w:gridSpan w:val="2"/>
            <w:noWrap w:val="0"/>
            <w:vAlign w:val="center"/>
          </w:tcPr>
          <w:p w14:paraId="1ADEEBB0">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2F7BC69C">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lang w:val="en-US" w:eastAsia="zh-CN" w:bidi="ar"/>
              </w:rPr>
              <w:t>此项为必填项，该费用为固定价，金额为综合含税总报价的2.5%</w:t>
            </w:r>
          </w:p>
        </w:tc>
      </w:tr>
    </w:tbl>
    <w:p w14:paraId="28C0095C">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7E347A71">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bCs w:val="0"/>
          <w:color w:val="auto"/>
          <w:kern w:val="2"/>
          <w:sz w:val="24"/>
          <w:szCs w:val="24"/>
          <w:lang w:val="en-US" w:eastAsia="zh-CN" w:bidi="ar"/>
        </w:rPr>
        <w:t>综合含税总报价中包含安全文明施工费（该费用为固定价，为综合含税总报价的2.5%）</w:t>
      </w:r>
      <w:r>
        <w:rPr>
          <w:rFonts w:hint="eastAsia" w:ascii="仿宋_GB2312" w:hAnsi="仿宋_GB2312" w:eastAsia="仿宋_GB2312" w:cs="仿宋_GB2312"/>
          <w:bCs w:val="0"/>
          <w:kern w:val="2"/>
          <w:sz w:val="24"/>
          <w:szCs w:val="24"/>
          <w:lang w:val="en-US" w:eastAsia="zh-CN" w:bidi="ar"/>
        </w:rPr>
        <w:t>，若响应人的本项报价不符合比例要求的，采购人有权废除其响应资格。合同履行期间，乙方应足额投入安全文明施工费。</w:t>
      </w:r>
    </w:p>
    <w:p w14:paraId="0FE51601">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2.报价有效期为</w:t>
      </w:r>
      <w:r>
        <w:rPr>
          <w:rFonts w:hint="eastAsia" w:ascii="仿宋_GB2312" w:hAnsi="仿宋_GB2312" w:eastAsia="仿宋_GB2312" w:cs="仿宋_GB2312"/>
          <w:sz w:val="24"/>
          <w:lang w:val="en-US" w:eastAsia="zh"/>
          <w:woUserID w:val="1"/>
        </w:rPr>
        <w:t>响应</w:t>
      </w:r>
      <w:r>
        <w:rPr>
          <w:rFonts w:hint="eastAsia" w:ascii="仿宋_GB2312" w:hAnsi="仿宋_GB2312" w:eastAsia="仿宋_GB2312" w:cs="仿宋_GB2312"/>
          <w:sz w:val="24"/>
          <w:lang w:val="en-US" w:eastAsia="zh-CN"/>
        </w:rPr>
        <w:t>截止之日起90天（到期日为周末或法定节假日的，顺延至下一个工作日）。</w:t>
      </w:r>
    </w:p>
    <w:p w14:paraId="3EBBB18D">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3.本报价单标注的实质性条款为项目合同的主要条款，若</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rPr>
        <w:t>响应人</w:t>
      </w:r>
      <w:r>
        <w:rPr>
          <w:rFonts w:hint="eastAsia" w:ascii="仿宋_GB2312" w:hAnsi="仿宋_GB2312" w:eastAsia="仿宋_GB2312" w:cs="仿宋_GB2312"/>
          <w:sz w:val="24"/>
          <w:lang w:val="en-US" w:eastAsia="zh-CN"/>
        </w:rPr>
        <w:t>不得要求对实质性条款作出实质性修改，否则采购人有权取消其</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w:t>
      </w:r>
    </w:p>
    <w:p w14:paraId="1685EF56">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0497B79">
      <w:pPr>
        <w:pStyle w:val="4"/>
        <w:rPr>
          <w:rFonts w:hint="eastAsia" w:ascii="仿宋_GB2312" w:hAnsi="仿宋_GB2312" w:eastAsia="仿宋_GB2312" w:cs="仿宋_GB2312"/>
          <w:b/>
          <w:bCs/>
          <w:color w:val="auto"/>
          <w:sz w:val="24"/>
          <w:highlight w:val="none"/>
          <w:lang w:val="zh-CN"/>
        </w:rPr>
      </w:pPr>
    </w:p>
    <w:p w14:paraId="05EBE399">
      <w:pPr>
        <w:rPr>
          <w:rFonts w:hint="eastAsia" w:ascii="仿宋_GB2312" w:hAnsi="仿宋_GB2312" w:eastAsia="仿宋_GB2312" w:cs="仿宋_GB2312"/>
          <w:b/>
          <w:bCs/>
          <w:color w:val="auto"/>
          <w:sz w:val="24"/>
          <w:highlight w:val="none"/>
          <w:lang w:val="zh-CN"/>
        </w:rPr>
      </w:pPr>
    </w:p>
    <w:p w14:paraId="1E65035F">
      <w:pPr>
        <w:pStyle w:val="4"/>
        <w:rPr>
          <w:rFonts w:hint="eastAsia" w:ascii="仿宋_GB2312" w:hAnsi="仿宋_GB2312" w:eastAsia="仿宋_GB2312" w:cs="仿宋_GB2312"/>
          <w:b/>
          <w:bCs/>
          <w:color w:val="auto"/>
          <w:sz w:val="24"/>
          <w:highlight w:val="none"/>
          <w:lang w:val="zh-CN"/>
        </w:rPr>
      </w:pPr>
    </w:p>
    <w:p w14:paraId="225D57FE">
      <w:pPr>
        <w:rPr>
          <w:rFonts w:hint="eastAsia" w:ascii="仿宋_GB2312" w:hAnsi="仿宋_GB2312" w:eastAsia="仿宋_GB2312" w:cs="仿宋_GB2312"/>
          <w:b/>
          <w:bCs/>
          <w:color w:val="auto"/>
          <w:sz w:val="24"/>
          <w:highlight w:val="none"/>
          <w:lang w:val="zh-CN"/>
        </w:rPr>
      </w:pPr>
    </w:p>
    <w:p w14:paraId="501049DA">
      <w:pPr>
        <w:pStyle w:val="4"/>
        <w:rPr>
          <w:rFonts w:hint="eastAsia" w:ascii="仿宋_GB2312" w:hAnsi="仿宋_GB2312" w:eastAsia="仿宋_GB2312" w:cs="仿宋_GB2312"/>
          <w:b/>
          <w:bCs/>
          <w:color w:val="auto"/>
          <w:sz w:val="24"/>
          <w:highlight w:val="none"/>
          <w:lang w:val="zh-CN"/>
        </w:rPr>
      </w:pPr>
    </w:p>
    <w:p w14:paraId="55F4C243">
      <w:pPr>
        <w:rPr>
          <w:rFonts w:hint="eastAsia" w:ascii="仿宋_GB2312" w:hAnsi="仿宋_GB2312" w:eastAsia="仿宋_GB2312" w:cs="仿宋_GB2312"/>
          <w:b/>
          <w:bCs/>
          <w:color w:val="auto"/>
          <w:sz w:val="24"/>
          <w:highlight w:val="none"/>
          <w:lang w:val="zh-CN"/>
        </w:rPr>
      </w:pPr>
    </w:p>
    <w:p w14:paraId="5B8EA2CE">
      <w:pPr>
        <w:pStyle w:val="4"/>
        <w:rPr>
          <w:rFonts w:hint="eastAsia" w:ascii="仿宋_GB2312" w:hAnsi="仿宋_GB2312" w:eastAsia="仿宋_GB2312" w:cs="仿宋_GB2312"/>
          <w:b/>
          <w:bCs/>
          <w:color w:val="auto"/>
          <w:sz w:val="24"/>
          <w:highlight w:val="none"/>
          <w:lang w:val="zh-CN"/>
        </w:rPr>
      </w:pPr>
    </w:p>
    <w:p w14:paraId="09D8FB1F">
      <w:pPr>
        <w:rPr>
          <w:rFonts w:hint="eastAsia" w:ascii="仿宋_GB2312" w:hAnsi="仿宋_GB2312" w:eastAsia="仿宋_GB2312" w:cs="仿宋_GB2312"/>
          <w:b/>
          <w:bCs/>
          <w:color w:val="auto"/>
          <w:sz w:val="24"/>
          <w:highlight w:val="none"/>
          <w:lang w:val="zh-CN"/>
        </w:rPr>
      </w:pPr>
    </w:p>
    <w:p w14:paraId="51F6BCE5">
      <w:pPr>
        <w:pStyle w:val="4"/>
        <w:rPr>
          <w:rFonts w:hint="eastAsia" w:ascii="仿宋_GB2312" w:hAnsi="仿宋_GB2312" w:eastAsia="仿宋_GB2312" w:cs="仿宋_GB2312"/>
          <w:b/>
          <w:bCs/>
          <w:color w:val="auto"/>
          <w:sz w:val="24"/>
          <w:highlight w:val="none"/>
          <w:lang w:val="zh-CN"/>
        </w:rPr>
      </w:pPr>
    </w:p>
    <w:p w14:paraId="7E12A9DD">
      <w:pPr>
        <w:rPr>
          <w:rFonts w:hint="eastAsia" w:ascii="仿宋_GB2312" w:hAnsi="仿宋_GB2312" w:eastAsia="仿宋_GB2312" w:cs="仿宋_GB2312"/>
          <w:b/>
          <w:bCs/>
          <w:color w:val="auto"/>
          <w:sz w:val="24"/>
          <w:highlight w:val="none"/>
          <w:lang w:val="zh-CN"/>
        </w:rPr>
      </w:pPr>
    </w:p>
    <w:p w14:paraId="18F6D40E">
      <w:pPr>
        <w:pStyle w:val="4"/>
        <w:rPr>
          <w:rFonts w:hint="eastAsia" w:ascii="仿宋_GB2312" w:hAnsi="仿宋_GB2312" w:eastAsia="仿宋_GB2312" w:cs="仿宋_GB2312"/>
          <w:b/>
          <w:bCs/>
          <w:color w:val="auto"/>
          <w:sz w:val="24"/>
          <w:highlight w:val="none"/>
          <w:lang w:val="zh-CN"/>
        </w:rPr>
      </w:pPr>
    </w:p>
    <w:p w14:paraId="1DA01B4C">
      <w:pPr>
        <w:rPr>
          <w:rFonts w:hint="eastAsia" w:ascii="仿宋_GB2312" w:hAnsi="仿宋_GB2312" w:eastAsia="仿宋_GB2312" w:cs="仿宋_GB2312"/>
          <w:b/>
          <w:bCs/>
          <w:color w:val="auto"/>
          <w:sz w:val="24"/>
          <w:highlight w:val="none"/>
          <w:lang w:val="zh-CN"/>
        </w:rPr>
      </w:pPr>
    </w:p>
    <w:p w14:paraId="7BBA734E">
      <w:pPr>
        <w:pStyle w:val="4"/>
        <w:rPr>
          <w:rFonts w:hint="eastAsia" w:ascii="仿宋_GB2312" w:hAnsi="仿宋_GB2312" w:eastAsia="仿宋_GB2312" w:cs="仿宋_GB2312"/>
          <w:b/>
          <w:bCs/>
          <w:color w:val="auto"/>
          <w:sz w:val="24"/>
          <w:highlight w:val="none"/>
          <w:lang w:val="zh-CN"/>
        </w:rPr>
      </w:pPr>
    </w:p>
    <w:p w14:paraId="7C974729">
      <w:pPr>
        <w:rPr>
          <w:rFonts w:hint="eastAsia" w:ascii="仿宋_GB2312" w:hAnsi="仿宋_GB2312" w:eastAsia="仿宋_GB2312" w:cs="仿宋_GB2312"/>
          <w:b/>
          <w:bCs/>
          <w:color w:val="auto"/>
          <w:sz w:val="24"/>
          <w:highlight w:val="none"/>
          <w:lang w:val="zh-CN"/>
        </w:rPr>
      </w:pPr>
    </w:p>
    <w:p w14:paraId="16B6527F">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4"/>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w:t>
      </w:r>
      <w:del w:id="0" w:author="王艺源" w:date="2026-05-21T11:51:57Z">
        <w:r>
          <w:rPr>
            <w:rFonts w:hint="eastAsia" w:ascii="仿宋_GB2312" w:hAnsi="仿宋_GB2312" w:eastAsia="仿宋_GB2312" w:cs="仿宋_GB2312"/>
            <w:szCs w:val="21"/>
          </w:rPr>
          <w:delText>适用于法定代表人亲自报价而不委托代理人报价，</w:delText>
        </w:r>
      </w:del>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796B25A4">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488AF11E">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7077576E">
      <w:pPr>
        <w:widowControl/>
        <w:spacing w:line="360" w:lineRule="auto"/>
        <w:rPr>
          <w:rFonts w:ascii="仿宋_GB2312" w:hAnsi="仿宋_GB2312" w:eastAsia="仿宋_GB2312" w:cs="仿宋_GB2312"/>
          <w:sz w:val="24"/>
        </w:rPr>
      </w:pPr>
    </w:p>
    <w:p w14:paraId="221B7CA5">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名称)的</w:t>
      </w:r>
      <w:r>
        <w:rPr>
          <w:rFonts w:hint="eastAsia" w:ascii="仿宋_GB2312" w:hAnsi="仿宋_GB2312" w:eastAsia="仿宋_GB2312" w:cs="仿宋_GB2312"/>
          <w:sz w:val="24"/>
          <w:lang w:eastAsia="zh"/>
          <w:woUserID w:val="1"/>
        </w:rPr>
        <w:t>负责人</w:t>
      </w:r>
      <w:r>
        <w:rPr>
          <w:rFonts w:hint="eastAsia" w:ascii="仿宋_GB2312" w:hAnsi="仿宋_GB2312" w:eastAsia="仿宋_GB2312" w:cs="仿宋_GB2312"/>
          <w:sz w:val="24"/>
        </w:rPr>
        <w:t>，现授权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72F5B5A3">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11521FFA">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19F4F4DD">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24EA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5F4F922A">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身份证复印件正面</w:t>
            </w:r>
          </w:p>
        </w:tc>
        <w:tc>
          <w:tcPr>
            <w:tcW w:w="4819" w:type="dxa"/>
            <w:noWrap w:val="0"/>
            <w:vAlign w:val="center"/>
          </w:tcPr>
          <w:p w14:paraId="05549742">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身份证复印件反面</w:t>
            </w:r>
          </w:p>
        </w:tc>
      </w:tr>
      <w:tr w14:paraId="001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6403BF93">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46FEA502">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2721403">
      <w:pPr>
        <w:widowControl/>
        <w:spacing w:line="360" w:lineRule="auto"/>
        <w:rPr>
          <w:rFonts w:ascii="仿宋_GB2312" w:hAnsi="仿宋_GB2312" w:eastAsia="仿宋_GB2312" w:cs="仿宋_GB2312"/>
          <w:sz w:val="24"/>
        </w:rPr>
      </w:pPr>
    </w:p>
    <w:p w14:paraId="5F1F04BC">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1165F249">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（签字）：</w:t>
      </w:r>
      <w:r>
        <w:rPr>
          <w:rFonts w:hint="eastAsia" w:ascii="仿宋_GB2312" w:hAnsi="仿宋_GB2312" w:eastAsia="仿宋_GB2312" w:cs="仿宋_GB2312"/>
          <w:sz w:val="24"/>
          <w:u w:val="single"/>
        </w:rPr>
        <w:t xml:space="preserve">                              </w:t>
      </w:r>
    </w:p>
    <w:p w14:paraId="4A250735">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2E17FCC2">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w:t>
      </w:r>
      <w:ins w:id="1" w:author="王艺源" w:date="2026-05-21T11:52:13Z">
        <w:r>
          <w:rPr>
            <w:rFonts w:hint="eastAsia" w:ascii="仿宋_GB2312" w:hAnsi="仿宋_GB2312" w:eastAsia="仿宋_GB2312" w:cs="仿宋_GB2312"/>
            <w:sz w:val="24"/>
            <w:u w:val="single"/>
            <w:lang w:eastAsia="zh"/>
            <w:woUserID w:val="1"/>
          </w:rPr>
          <w:t>成交</w:t>
        </w:r>
      </w:ins>
      <w:del w:id="2" w:author="王艺源" w:date="2026-05-21T11:52:12Z">
        <w:r>
          <w:rPr>
            <w:rFonts w:hint="eastAsia" w:ascii="仿宋_GB2312" w:hAnsi="仿宋_GB2312" w:eastAsia="仿宋_GB2312" w:cs="仿宋_GB2312"/>
            <w:sz w:val="24"/>
            <w:u w:val="single"/>
            <w:lang w:eastAsia="zh-CN"/>
          </w:rPr>
          <w:delText>中选</w:delText>
        </w:r>
      </w:del>
      <w:r>
        <w:rPr>
          <w:rFonts w:hint="eastAsia" w:ascii="仿宋_GB2312" w:hAnsi="仿宋_GB2312" w:eastAsia="仿宋_GB2312" w:cs="仿宋_GB2312"/>
          <w:sz w:val="24"/>
          <w:u w:val="single"/>
          <w:lang w:eastAsia="zh-CN"/>
        </w:rPr>
        <w:t>后合同及合同履行资料邮寄地址）</w:t>
      </w:r>
      <w:r>
        <w:rPr>
          <w:rFonts w:hint="eastAsia" w:ascii="仿宋_GB2312" w:hAnsi="仿宋_GB2312" w:eastAsia="仿宋_GB2312" w:cs="仿宋_GB2312"/>
          <w:sz w:val="24"/>
          <w:u w:val="single"/>
        </w:rPr>
        <w:t xml:space="preserve">       </w:t>
      </w:r>
    </w:p>
    <w:p w14:paraId="356226C5">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08C5B611">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2EB0BC1">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Cs w:val="21"/>
        </w:rPr>
      </w:pPr>
      <w:r>
        <w:rPr>
          <w:rFonts w:hint="eastAsia" w:ascii="仿宋_GB2312" w:hAnsi="仿宋_GB2312" w:eastAsia="仿宋_GB2312" w:cs="仿宋_GB2312"/>
          <w:szCs w:val="21"/>
        </w:rPr>
        <w:t>注：授权委托书适用于</w:t>
      </w:r>
      <w:r>
        <w:rPr>
          <w:rFonts w:hint="eastAsia" w:ascii="仿宋_GB2312" w:hAnsi="仿宋_GB2312" w:eastAsia="仿宋_GB2312" w:cs="仿宋_GB2312"/>
          <w:szCs w:val="21"/>
          <w:lang w:eastAsia="zh-CN"/>
          <w:woUserID w:val="1"/>
        </w:rPr>
        <w:t>法定代表人</w:t>
      </w:r>
      <w:r>
        <w:rPr>
          <w:rFonts w:hint="eastAsia" w:ascii="仿宋_GB2312" w:hAnsi="仿宋_GB2312" w:eastAsia="仿宋_GB2312" w:cs="仿宋_GB2312"/>
          <w:szCs w:val="21"/>
        </w:rPr>
        <w:t>不亲自报价而委托代理人报价</w:t>
      </w:r>
      <w:ins w:id="3" w:author="王艺源" w:date="2026-05-21T11:52:37Z">
        <w:r>
          <w:rPr>
            <w:rFonts w:hint="eastAsia" w:ascii="仿宋_GB2312" w:hAnsi="仿宋_GB2312" w:eastAsia="仿宋_GB2312" w:cs="仿宋_GB2312"/>
            <w:szCs w:val="21"/>
            <w:lang w:eastAsia="zh"/>
            <w:woUserID w:val="1"/>
          </w:rPr>
          <w:t>的</w:t>
        </w:r>
      </w:ins>
      <w:ins w:id="4" w:author="王艺源" w:date="2026-05-21T11:52:38Z">
        <w:r>
          <w:rPr>
            <w:rFonts w:hint="eastAsia" w:ascii="仿宋_GB2312" w:hAnsi="仿宋_GB2312" w:eastAsia="仿宋_GB2312" w:cs="仿宋_GB2312"/>
            <w:szCs w:val="21"/>
            <w:lang w:eastAsia="zh"/>
            <w:woUserID w:val="1"/>
          </w:rPr>
          <w:t>情形</w:t>
        </w:r>
      </w:ins>
      <w:bookmarkStart w:id="0" w:name="_GoBack"/>
      <w:bookmarkEnd w:id="0"/>
      <w:r>
        <w:rPr>
          <w:rFonts w:hint="eastAsia" w:ascii="仿宋_GB2312" w:hAnsi="仿宋_GB2312" w:eastAsia="仿宋_GB2312" w:cs="仿宋_GB2312"/>
          <w:szCs w:val="21"/>
        </w:rPr>
        <w:t>，</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4F52D6CD">
      <w:pPr>
        <w:pStyle w:val="14"/>
      </w:pPr>
    </w:p>
    <w:p w14:paraId="5BC38D9D">
      <w:pPr>
        <w:pStyle w:val="14"/>
      </w:pPr>
    </w:p>
    <w:p w14:paraId="34FBB109">
      <w:pPr>
        <w:pStyle w:val="14"/>
      </w:pPr>
    </w:p>
    <w:p w14:paraId="64C8DF12">
      <w:pPr>
        <w:pStyle w:val="14"/>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070563D8">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A2CDE46">
      <w:pPr>
        <w:adjustRightInd w:val="0"/>
        <w:snapToGrid w:val="0"/>
        <w:spacing w:line="300" w:lineRule="auto"/>
        <w:rPr>
          <w:rFonts w:ascii="仿宋_GB2312" w:hAnsi="仿宋_GB2312" w:eastAsia="仿宋_GB2312" w:cs="仿宋_GB2312"/>
          <w:sz w:val="24"/>
        </w:rPr>
      </w:pPr>
    </w:p>
    <w:p w14:paraId="6B4E492B">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1277035D">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我公司已充分了</w:t>
      </w:r>
      <w:r>
        <w:rPr>
          <w:rFonts w:hint="default" w:ascii="仿宋_GB2312" w:hAnsi="仿宋_GB2312" w:eastAsia="仿宋_GB2312" w:cs="仿宋_GB2312"/>
          <w:sz w:val="24"/>
        </w:rPr>
        <w:t>#2A循环水泵电机故障紧急抢修项目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lang w:eastAsia="zh"/>
          <w:woUserID w:val="1"/>
        </w:rPr>
        <w:t>采购</w:t>
      </w:r>
      <w:r>
        <w:rPr>
          <w:rFonts w:hint="eastAsia" w:ascii="仿宋_GB2312" w:hAnsi="仿宋_GB2312" w:eastAsia="仿宋_GB2312" w:cs="仿宋_GB2312"/>
          <w:sz w:val="24"/>
        </w:rPr>
        <w:t>文件的要求。我公司同意自</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一直对我公司具有约束力，并随时被接受。</w:t>
      </w:r>
    </w:p>
    <w:p w14:paraId="5A6DBF65">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w:t>
      </w:r>
      <w:ins w:id="5" w:author="刘继行" w:date="2026-05-19T16:59:38Z">
        <w:r>
          <w:rPr>
            <w:rFonts w:hint="eastAsia" w:ascii="仿宋_GB2312" w:hAnsi="仿宋_GB2312" w:eastAsia="仿宋_GB2312" w:cs="仿宋_GB2312"/>
            <w:sz w:val="24"/>
            <w:lang w:eastAsia="zh"/>
            <w:woUserID w:val="1"/>
          </w:rPr>
          <w:t>响应</w:t>
        </w:r>
      </w:ins>
      <w:del w:id="6" w:author="刘继行" w:date="2026-05-19T16:59:37Z">
        <w:r>
          <w:rPr>
            <w:rFonts w:hint="eastAsia" w:ascii="仿宋_GB2312" w:hAnsi="仿宋_GB2312" w:eastAsia="仿宋_GB2312" w:cs="仿宋_GB2312"/>
            <w:sz w:val="24"/>
          </w:rPr>
          <w:delText>比选申请</w:delText>
        </w:r>
      </w:del>
      <w:r>
        <w:rPr>
          <w:rFonts w:hint="eastAsia" w:ascii="仿宋_GB2312" w:hAnsi="仿宋_GB2312" w:eastAsia="仿宋_GB2312" w:cs="仿宋_GB2312"/>
          <w:sz w:val="24"/>
        </w:rPr>
        <w:t>文件截止之日之前三年内，在经营活动中有重大违法记录，因重大责任问题受到相关行业、相关单位等严重处理（6）曾出具虚假或重大失实的业务报告的；（7）处于被责令停业，财产被接管、冻结、破产状态。</w:t>
      </w:r>
    </w:p>
    <w:p w14:paraId="4118686B">
      <w:pPr>
        <w:adjustRightInd w:val="0"/>
        <w:spacing w:line="360" w:lineRule="auto"/>
        <w:ind w:firstLine="480" w:firstLineChars="200"/>
        <w:rPr>
          <w:ins w:id="7" w:author="王艺源" w:date="2026-05-21T11:48:43Z"/>
          <w:rFonts w:hint="eastAsia" w:ascii="仿宋_GB2312" w:hAnsi="仿宋_GB2312" w:eastAsia="仿宋_GB2312" w:cs="仿宋_GB2312"/>
          <w:sz w:val="24"/>
          <w:lang w:eastAsia="zh"/>
          <w:woUserID w:val="1"/>
        </w:rPr>
      </w:pPr>
      <w:r>
        <w:rPr>
          <w:rFonts w:hint="eastAsia" w:ascii="仿宋_GB2312" w:hAnsi="仿宋_GB2312" w:eastAsia="仿宋_GB2312" w:cs="仿宋_GB2312"/>
          <w:sz w:val="24"/>
        </w:rPr>
        <w:t>2.</w:t>
      </w:r>
      <w:ins w:id="8" w:author="王艺源" w:date="2026-05-21T11:48:50Z">
        <w:r>
          <w:rPr>
            <w:rFonts w:hint="eastAsia" w:ascii="仿宋_GB2312" w:hAnsi="仿宋_GB2312" w:eastAsia="仿宋_GB2312" w:cs="仿宋_GB2312"/>
            <w:sz w:val="24"/>
            <w:lang w:eastAsia="zh"/>
            <w:woUserID w:val="1"/>
          </w:rPr>
          <w:t>我方承诺，</w:t>
        </w:r>
      </w:ins>
      <w:ins w:id="9" w:author="王艺源" w:date="2026-05-21T11:48:58Z">
        <w:r>
          <w:rPr>
            <w:rFonts w:hint="eastAsia" w:ascii="仿宋_GB2312" w:hAnsi="仿宋_GB2312" w:eastAsia="仿宋_GB2312" w:cs="仿宋_GB2312"/>
            <w:sz w:val="24"/>
            <w:lang w:eastAsia="zh"/>
            <w:woUserID w:val="1"/>
          </w:rPr>
          <w:t>我方</w:t>
        </w:r>
      </w:ins>
      <w:ins w:id="10" w:author="王艺源" w:date="2026-05-21T11:48:53Z">
        <w:r>
          <w:rPr>
            <w:rFonts w:hint="eastAsia" w:ascii="仿宋_GB2312" w:hAnsi="仿宋_GB2312" w:eastAsia="仿宋_GB2312" w:cs="仿宋_GB2312"/>
            <w:sz w:val="24"/>
            <w:lang w:eastAsia="zh"/>
            <w:woUserID w:val="1"/>
          </w:rPr>
          <w:t>在响应本项目当时未被各地政府或公共资源交易中心禁止参与投标</w:t>
        </w:r>
      </w:ins>
      <w:ins w:id="11" w:author="王艺源" w:date="2026-05-21T11:48:55Z">
        <w:r>
          <w:rPr>
            <w:rFonts w:hint="eastAsia" w:ascii="仿宋_GB2312" w:hAnsi="仿宋_GB2312" w:eastAsia="仿宋_GB2312" w:cs="仿宋_GB2312"/>
            <w:sz w:val="24"/>
            <w:lang w:eastAsia="zh"/>
            <w:woUserID w:val="1"/>
          </w:rPr>
          <w:t>。</w:t>
        </w:r>
      </w:ins>
    </w:p>
    <w:p w14:paraId="38769504">
      <w:pPr>
        <w:adjustRightInd w:val="0"/>
        <w:spacing w:line="360" w:lineRule="auto"/>
        <w:ind w:firstLine="480" w:firstLineChars="200"/>
        <w:rPr>
          <w:rFonts w:ascii="仿宋_GB2312" w:hAnsi="仿宋_GB2312" w:eastAsia="仿宋_GB2312" w:cs="仿宋_GB2312"/>
          <w:sz w:val="24"/>
        </w:rPr>
      </w:pPr>
      <w:ins w:id="12" w:author="王艺源" w:date="2026-05-21T11:48:45Z">
        <w:r>
          <w:rPr>
            <w:rFonts w:hint="eastAsia" w:ascii="仿宋_GB2312" w:hAnsi="仿宋_GB2312" w:eastAsia="仿宋_GB2312" w:cs="仿宋_GB2312"/>
            <w:sz w:val="24"/>
            <w:lang w:eastAsia="zh"/>
            <w:woUserID w:val="1"/>
          </w:rPr>
          <w:t>3.</w:t>
        </w:r>
      </w:ins>
      <w:r>
        <w:rPr>
          <w:rFonts w:hint="eastAsia" w:ascii="仿宋_GB2312" w:hAnsi="仿宋_GB2312" w:eastAsia="仿宋_GB2312" w:cs="仿宋_GB2312"/>
          <w:sz w:val="24"/>
        </w:rPr>
        <w:t>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w:t>
      </w:r>
      <w:r>
        <w:rPr>
          <w:rFonts w:hint="eastAsia" w:ascii="仿宋_GB2312" w:hAnsi="仿宋_GB2312" w:eastAsia="仿宋_GB2312" w:cs="仿宋_GB2312"/>
          <w:sz w:val="24"/>
          <w:lang w:eastAsia="zh"/>
          <w:woUserID w:val="1"/>
        </w:rPr>
        <w:t>最终</w:t>
      </w:r>
      <w:r>
        <w:rPr>
          <w:rFonts w:hint="eastAsia" w:ascii="仿宋_GB2312" w:hAnsi="仿宋_GB2312" w:eastAsia="仿宋_GB2312" w:cs="仿宋_GB2312"/>
          <w:sz w:val="24"/>
        </w:rPr>
        <w:t>报价进行调整（国家调整税率、合同订立依据的现实或法律规定发生变动的除外），并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rPr>
        <w:t>贵方</w:t>
      </w:r>
      <w:r>
        <w:rPr>
          <w:rFonts w:ascii="仿宋_GB2312" w:hAnsi="仿宋_GB2312" w:eastAsia="仿宋_GB2312" w:cs="仿宋_GB2312"/>
          <w:sz w:val="24"/>
        </w:rPr>
        <w:t>采购文件要求施工，并接受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31E4E543">
      <w:pPr>
        <w:tabs>
          <w:tab w:val="left" w:pos="900"/>
        </w:tabs>
        <w:adjustRightInd w:val="0"/>
        <w:snapToGrid w:val="0"/>
        <w:spacing w:line="360" w:lineRule="auto"/>
        <w:ind w:firstLine="480" w:firstLineChars="200"/>
        <w:rPr>
          <w:rFonts w:hint="eastAsia" w:ascii="仿宋_GB2312" w:hAnsi="仿宋_GB2312" w:eastAsia="仿宋_GB2312" w:cs="仿宋_GB2312"/>
          <w:sz w:val="24"/>
        </w:rPr>
      </w:pPr>
      <w:ins w:id="13" w:author="王艺源" w:date="2026-05-21T11:50:35Z">
        <w:r>
          <w:rPr>
            <w:rFonts w:hint="eastAsia" w:ascii="仿宋_GB2312" w:hAnsi="仿宋_GB2312" w:eastAsia="仿宋_GB2312" w:cs="仿宋_GB2312"/>
            <w:sz w:val="24"/>
            <w:lang w:eastAsia="zh"/>
            <w:woUserID w:val="1"/>
          </w:rPr>
          <w:t>4</w:t>
        </w:r>
      </w:ins>
      <w:del w:id="14" w:author="王艺源" w:date="2026-05-21T11:50:35Z">
        <w:r>
          <w:rPr>
            <w:rFonts w:hint="eastAsia" w:ascii="仿宋_GB2312" w:hAnsi="仿宋_GB2312" w:eastAsia="仿宋_GB2312" w:cs="仿宋_GB2312"/>
            <w:sz w:val="24"/>
          </w:rPr>
          <w:delText>3</w:delText>
        </w:r>
      </w:del>
      <w:r>
        <w:rPr>
          <w:rFonts w:hint="eastAsia" w:ascii="仿宋_GB2312" w:hAnsi="仿宋_GB2312" w:eastAsia="仿宋_GB2312" w:cs="仿宋_GB2312"/>
          <w:sz w:val="24"/>
        </w:rPr>
        <w:t>.若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工程提供优质的服务和成果。如果在合同执行过程中出现服务质量问题，我方承诺尽快更换/退货，并承担相应的经济责任。</w:t>
      </w:r>
    </w:p>
    <w:p w14:paraId="3603865E">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ins w:id="15" w:author="王艺源" w:date="2026-05-21T11:50:36Z">
        <w:r>
          <w:rPr>
            <w:rFonts w:hint="eastAsia" w:ascii="仿宋_GB2312" w:hAnsi="仿宋_GB2312" w:eastAsia="仿宋_GB2312" w:cs="仿宋_GB2312"/>
            <w:sz w:val="24"/>
            <w:lang w:val="en-US" w:eastAsia="zh"/>
            <w:woUserID w:val="1"/>
          </w:rPr>
          <w:t>5</w:t>
        </w:r>
      </w:ins>
      <w:del w:id="16" w:author="王艺源" w:date="2026-05-21T11:50:36Z">
        <w:r>
          <w:rPr>
            <w:rFonts w:hint="eastAsia" w:ascii="仿宋_GB2312" w:hAnsi="仿宋_GB2312" w:eastAsia="仿宋_GB2312" w:cs="仿宋_GB2312"/>
            <w:sz w:val="24"/>
            <w:lang w:val="en-US" w:eastAsia="zh-CN"/>
          </w:rPr>
          <w:delText>4</w:delText>
        </w:r>
      </w:del>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eastAsia="zh-CN"/>
        </w:rPr>
        <w:t>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，因我方原因未按</w:t>
      </w:r>
      <w:r>
        <w:rPr>
          <w:rFonts w:hint="eastAsia" w:ascii="仿宋_GB2312" w:hAnsi="仿宋_GB2312" w:eastAsia="仿宋_GB2312" w:cs="仿宋_GB2312"/>
          <w:sz w:val="24"/>
          <w:u w:val="none"/>
          <w:lang w:val="en-US" w:eastAsia="zh-CN"/>
        </w:rPr>
        <w:t>直接采购</w:t>
      </w:r>
      <w:r>
        <w:rPr>
          <w:rFonts w:hint="eastAsia" w:ascii="仿宋_GB2312" w:hAnsi="仿宋_GB2312" w:eastAsia="仿宋_GB2312" w:cs="仿宋_GB2312"/>
          <w:sz w:val="24"/>
          <w:lang w:eastAsia="zh-CN"/>
        </w:rPr>
        <w:t>文件要求与贵方签订书面合同</w:t>
      </w:r>
      <w:r>
        <w:rPr>
          <w:rFonts w:hint="eastAsia" w:ascii="仿宋_GB2312" w:hAnsi="仿宋_GB2312" w:eastAsia="仿宋_GB2312" w:cs="仿宋_GB2312"/>
          <w:sz w:val="24"/>
          <w:lang w:val="en-US" w:eastAsia="zh-CN"/>
        </w:rPr>
        <w:t>或自愿放弃</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资格的</w:t>
      </w:r>
      <w:r>
        <w:rPr>
          <w:rFonts w:hint="eastAsia" w:ascii="仿宋_GB2312" w:hAnsi="仿宋_GB2312" w:eastAsia="仿宋_GB2312" w:cs="仿宋_GB2312"/>
          <w:sz w:val="24"/>
          <w:lang w:eastAsia="zh-CN"/>
        </w:rPr>
        <w:t>，贵方有权取消我方</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资格。</w:t>
      </w:r>
    </w:p>
    <w:p w14:paraId="136332EC">
      <w:pPr>
        <w:tabs>
          <w:tab w:val="left" w:pos="900"/>
        </w:tabs>
        <w:adjustRightInd w:val="0"/>
        <w:snapToGrid w:val="0"/>
        <w:spacing w:line="360" w:lineRule="auto"/>
        <w:ind w:firstLine="480" w:firstLineChars="200"/>
        <w:rPr>
          <w:rFonts w:ascii="仿宋_GB2312" w:hAnsi="仿宋_GB2312" w:eastAsia="仿宋_GB2312" w:cs="仿宋_GB2312"/>
          <w:bCs/>
          <w:sz w:val="24"/>
        </w:rPr>
      </w:pPr>
      <w:ins w:id="17" w:author="王艺源" w:date="2026-05-21T11:50:37Z">
        <w:r>
          <w:rPr>
            <w:rFonts w:hint="eastAsia" w:ascii="仿宋_GB2312" w:hAnsi="仿宋_GB2312" w:eastAsia="仿宋_GB2312" w:cs="仿宋_GB2312"/>
            <w:sz w:val="24"/>
            <w:lang w:eastAsia="zh"/>
            <w:woUserID w:val="1"/>
          </w:rPr>
          <w:t>6</w:t>
        </w:r>
      </w:ins>
      <w:del w:id="18" w:author="王艺源" w:date="2026-05-21T11:50:37Z">
        <w:r>
          <w:rPr>
            <w:rFonts w:hint="eastAsia" w:ascii="仿宋_GB2312" w:hAnsi="仿宋_GB2312" w:eastAsia="仿宋_GB2312" w:cs="仿宋_GB2312"/>
            <w:sz w:val="24"/>
          </w:rPr>
          <w:delText>5</w:delText>
        </w:r>
      </w:del>
      <w:r>
        <w:rPr>
          <w:rFonts w:hint="eastAsia" w:ascii="仿宋_GB2312" w:hAnsi="仿宋_GB2312" w:eastAsia="仿宋_GB2312" w:cs="仿宋_GB2312"/>
          <w:sz w:val="24"/>
        </w:rPr>
        <w:t>.在整个</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文件之规定给予惩罚，我方完全接受</w:t>
      </w:r>
      <w:r>
        <w:rPr>
          <w:rFonts w:hint="eastAsia" w:ascii="仿宋_GB2312" w:hAnsi="仿宋_GB2312" w:eastAsia="仿宋_GB2312" w:cs="仿宋_GB2312"/>
          <w:bCs/>
          <w:sz w:val="24"/>
        </w:rPr>
        <w:t xml:space="preserve">。         </w:t>
      </w:r>
    </w:p>
    <w:p w14:paraId="4D1D591D">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42E84BF5">
      <w:pPr>
        <w:keepNext w:val="0"/>
        <w:keepLines w:val="0"/>
        <w:widowControl w:val="0"/>
        <w:suppressLineNumbers w:val="0"/>
        <w:snapToGrid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或其委托代理人（签字）：</w:t>
      </w:r>
      <w:r>
        <w:rPr>
          <w:rFonts w:hint="eastAsia" w:ascii="仿宋_GB2312" w:hAnsi="仿宋_GB2312" w:eastAsia="仿宋_GB2312" w:cs="仿宋_GB2312"/>
          <w:sz w:val="24"/>
          <w:u w:val="single"/>
        </w:rPr>
        <w:t xml:space="preserve">                  </w:t>
      </w:r>
    </w:p>
    <w:p w14:paraId="003E4CDA">
      <w:pPr>
        <w:spacing w:line="576"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0F6AD23">
      <w:pPr>
        <w:pStyle w:val="14"/>
        <w:rPr>
          <w:rFonts w:hint="eastAsia" w:ascii="仿宋_GB2312" w:hAnsi="仿宋_GB2312" w:eastAsia="仿宋_GB2312" w:cs="仿宋_GB2312"/>
          <w:sz w:val="24"/>
        </w:rPr>
      </w:pPr>
    </w:p>
    <w:p w14:paraId="3348BA19">
      <w:pPr>
        <w:pStyle w:val="14"/>
        <w:rPr>
          <w:rFonts w:hint="eastAsia" w:ascii="仿宋_GB2312" w:hAnsi="仿宋_GB2312" w:eastAsia="仿宋_GB2312" w:cs="仿宋_GB2312"/>
          <w:sz w:val="24"/>
        </w:rPr>
      </w:pPr>
    </w:p>
    <w:p w14:paraId="2AB27A9D">
      <w:pPr>
        <w:pStyle w:val="14"/>
        <w:rPr>
          <w:rFonts w:hint="eastAsia" w:ascii="仿宋_GB2312" w:hAnsi="仿宋_GB2312" w:eastAsia="仿宋_GB2312" w:cs="仿宋_GB2312"/>
          <w:sz w:val="24"/>
        </w:rPr>
      </w:pPr>
    </w:p>
    <w:p w14:paraId="106DC85F">
      <w:pPr>
        <w:pStyle w:val="14"/>
        <w:rPr>
          <w:rFonts w:hint="eastAsia" w:ascii="仿宋_GB2312" w:hAnsi="仿宋_GB2312" w:eastAsia="仿宋_GB2312" w:cs="仿宋_GB2312"/>
          <w:sz w:val="24"/>
        </w:rPr>
      </w:pPr>
    </w:p>
    <w:p w14:paraId="528824EB">
      <w:pPr>
        <w:pStyle w:val="14"/>
        <w:rPr>
          <w:rFonts w:hint="eastAsia"/>
          <w:b/>
          <w:bCs w:val="0"/>
          <w:lang w:eastAsia="zh-CN"/>
        </w:rPr>
      </w:pPr>
    </w:p>
    <w:p w14:paraId="013E0707">
      <w:pPr>
        <w:pStyle w:val="14"/>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113C954C">
      <w:pPr>
        <w:pStyle w:val="14"/>
        <w:rPr>
          <w:rFonts w:hint="eastAsia" w:ascii="仿宋_GB2312" w:hAnsi="仿宋_GB2312" w:eastAsia="仿宋_GB2312" w:cs="仿宋_GB2312"/>
          <w:sz w:val="24"/>
        </w:rPr>
      </w:pPr>
    </w:p>
    <w:p w14:paraId="132FBAFF">
      <w:pPr>
        <w:pStyle w:val="17"/>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63DD8459">
      <w:pPr>
        <w:pStyle w:val="6"/>
        <w:spacing w:line="576" w:lineRule="exact"/>
        <w:ind w:left="5250"/>
        <w:rPr>
          <w:rFonts w:hint="eastAsia" w:ascii="仿宋_GB2312" w:hAnsi="仿宋_GB2312" w:eastAsia="仿宋_GB2312" w:cs="仿宋_GB2312"/>
          <w:color w:val="auto"/>
          <w:sz w:val="24"/>
          <w:szCs w:val="24"/>
          <w:highlight w:val="none"/>
        </w:rPr>
      </w:pPr>
    </w:p>
    <w:p w14:paraId="47B0B58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5CE52E1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55C7137">
      <w:pPr>
        <w:pStyle w:val="6"/>
        <w:spacing w:line="576" w:lineRule="exact"/>
        <w:ind w:left="5250"/>
        <w:rPr>
          <w:rFonts w:hint="eastAsia" w:ascii="仿宋_GB2312" w:hAnsi="仿宋_GB2312" w:eastAsia="仿宋_GB2312" w:cs="仿宋_GB2312"/>
          <w:color w:val="auto"/>
          <w:sz w:val="24"/>
          <w:szCs w:val="24"/>
          <w:highlight w:val="none"/>
        </w:rPr>
      </w:pPr>
    </w:p>
    <w:p w14:paraId="5CDBCB23">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16846CE7">
      <w:pPr>
        <w:spacing w:line="576" w:lineRule="exact"/>
        <w:rPr>
          <w:rFonts w:hint="eastAsia" w:ascii="仿宋_GB2312" w:hAnsi="仿宋_GB2312" w:eastAsia="仿宋_GB2312" w:cs="仿宋_GB2312"/>
          <w:color w:val="auto"/>
          <w:sz w:val="24"/>
          <w:szCs w:val="24"/>
          <w:highlight w:val="none"/>
        </w:rPr>
      </w:pPr>
    </w:p>
    <w:p w14:paraId="268FB67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
          <w:woUserID w:val="1"/>
        </w:rPr>
        <w:t>响应</w:t>
      </w:r>
      <w:r>
        <w:rPr>
          <w:rFonts w:hint="eastAsia" w:ascii="仿宋_GB2312" w:hAnsi="仿宋_GB2312" w:eastAsia="仿宋_GB2312" w:cs="仿宋_GB2312"/>
          <w:color w:val="auto"/>
          <w:sz w:val="24"/>
          <w:szCs w:val="24"/>
          <w:highlight w:val="none"/>
        </w:rPr>
        <w:t>。</w:t>
      </w:r>
      <w:r>
        <w:rPr>
          <w:rFonts w:hint="default"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4A09289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2F561E52">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075AA617">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1296A646">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6D8D69D5">
      <w:pPr>
        <w:pStyle w:val="14"/>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w:t>
      </w:r>
      <w:r>
        <w:rPr>
          <w:rFonts w:hint="eastAsia" w:ascii="仿宋_GB2312" w:hAnsi="仿宋_GB2312" w:eastAsia="仿宋_GB2312" w:cs="仿宋_GB2312"/>
          <w:bCs w:val="0"/>
          <w:spacing w:val="0"/>
          <w:kern w:val="2"/>
          <w:sz w:val="24"/>
          <w:u w:val="single"/>
          <w:lang w:val="en-US" w:eastAsia="zh"/>
          <w:woUserID w:val="1"/>
        </w:rPr>
        <w:t>成交</w:t>
      </w:r>
      <w:r>
        <w:rPr>
          <w:rFonts w:hint="eastAsia" w:ascii="仿宋_GB2312" w:hAnsi="仿宋_GB2312" w:eastAsia="仿宋_GB2312" w:cs="仿宋_GB2312"/>
          <w:bCs w:val="0"/>
          <w:spacing w:val="0"/>
          <w:kern w:val="2"/>
          <w:sz w:val="24"/>
          <w:u w:val="single"/>
          <w:lang w:val="en-US" w:eastAsia="zh-CN"/>
        </w:rPr>
        <w:t>后合同及合同履行资料邮寄地址</w:t>
      </w:r>
      <w:r>
        <w:rPr>
          <w:rFonts w:hint="eastAsia" w:ascii="仿宋_GB2312" w:hAnsi="仿宋_GB2312" w:eastAsia="仿宋_GB2312" w:cs="仿宋_GB2312"/>
          <w:bCs w:val="0"/>
          <w:spacing w:val="0"/>
          <w:kern w:val="2"/>
          <w:sz w:val="24"/>
          <w:u w:val="none"/>
          <w:lang w:val="en-US" w:eastAsia="zh-CN"/>
        </w:rPr>
        <w:t>）</w:t>
      </w:r>
    </w:p>
    <w:p w14:paraId="32D6AD5C">
      <w:pPr>
        <w:rPr>
          <w:rFonts w:hint="default"/>
          <w:lang w:val="zh-CN" w:eastAsia="zh-CN"/>
        </w:rPr>
      </w:pPr>
    </w:p>
    <w:p w14:paraId="0488ABB9">
      <w:pPr>
        <w:pStyle w:val="14"/>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1511E2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auto"/>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继行">
    <w15:presenceInfo w15:providerId="WebOffice Third" w15:userId="UVZRWLSHZXXGGTAL:cnfdliujixing"/>
  </w15:person>
  <w15:person w15:author="王艺源">
    <w15:presenceInfo w15:providerId="WebOffice Third" w15:userId="UVZRWLSHZXXGGTAL:cnfdwangyi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710FF"/>
    <w:rsid w:val="0E083711"/>
    <w:rsid w:val="18814C94"/>
    <w:rsid w:val="19DF9E99"/>
    <w:rsid w:val="1B7B1374"/>
    <w:rsid w:val="1BAD7B5C"/>
    <w:rsid w:val="1EDD0C4D"/>
    <w:rsid w:val="2FCFC84D"/>
    <w:rsid w:val="35147B4A"/>
    <w:rsid w:val="37B705D0"/>
    <w:rsid w:val="3B4ECACF"/>
    <w:rsid w:val="3DBF247A"/>
    <w:rsid w:val="3F2FC13B"/>
    <w:rsid w:val="48565812"/>
    <w:rsid w:val="4EFF673B"/>
    <w:rsid w:val="4F043F50"/>
    <w:rsid w:val="512B644E"/>
    <w:rsid w:val="52364168"/>
    <w:rsid w:val="54C07C02"/>
    <w:rsid w:val="5DFDB485"/>
    <w:rsid w:val="5FD006C9"/>
    <w:rsid w:val="63C14F48"/>
    <w:rsid w:val="65451957"/>
    <w:rsid w:val="66744738"/>
    <w:rsid w:val="6D1D1B38"/>
    <w:rsid w:val="6FAFA0BF"/>
    <w:rsid w:val="70DB739D"/>
    <w:rsid w:val="75DB7E1E"/>
    <w:rsid w:val="77FF175D"/>
    <w:rsid w:val="782710FF"/>
    <w:rsid w:val="7ABECD8F"/>
    <w:rsid w:val="7EBBB0E4"/>
    <w:rsid w:val="7EDDC550"/>
    <w:rsid w:val="7F7F731E"/>
    <w:rsid w:val="7FCDE563"/>
    <w:rsid w:val="7FE4A686"/>
    <w:rsid w:val="7FFC9594"/>
    <w:rsid w:val="9F995D2C"/>
    <w:rsid w:val="A9FFD34B"/>
    <w:rsid w:val="AAF6C657"/>
    <w:rsid w:val="AEFDCC1E"/>
    <w:rsid w:val="B85BEFA7"/>
    <w:rsid w:val="BAF807B2"/>
    <w:rsid w:val="BFE4D431"/>
    <w:rsid w:val="C77FF4BA"/>
    <w:rsid w:val="D7A77995"/>
    <w:rsid w:val="DCD76CBC"/>
    <w:rsid w:val="DDEF86B7"/>
    <w:rsid w:val="DE5CD6CE"/>
    <w:rsid w:val="DF7A9985"/>
    <w:rsid w:val="DFB7F873"/>
    <w:rsid w:val="E7753168"/>
    <w:rsid w:val="EF5D457D"/>
    <w:rsid w:val="EF9315E8"/>
    <w:rsid w:val="EF9F4CC6"/>
    <w:rsid w:val="EFFF0442"/>
    <w:rsid w:val="F5F32B8A"/>
    <w:rsid w:val="FCDE2773"/>
    <w:rsid w:val="FDF7CD51"/>
    <w:rsid w:val="FEDE6E0E"/>
    <w:rsid w:val="FEEB9E5D"/>
    <w:rsid w:val="FEFF9C96"/>
    <w:rsid w:val="FF7D0D64"/>
    <w:rsid w:val="FFFF4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next w:val="1"/>
    <w:qFormat/>
    <w:uiPriority w:val="0"/>
    <w:pPr>
      <w:spacing w:after="120"/>
    </w:pPr>
  </w:style>
  <w:style w:type="paragraph" w:styleId="5">
    <w:name w:val="Plain Text"/>
    <w:basedOn w:val="1"/>
    <w:qFormat/>
    <w:uiPriority w:val="0"/>
    <w:rPr>
      <w:rFonts w:ascii="Courier New" w:hAnsi="Courier New"/>
      <w:szCs w:val="20"/>
    </w:rPr>
  </w:style>
  <w:style w:type="paragraph" w:styleId="6">
    <w:name w:val="Date"/>
    <w:basedOn w:val="1"/>
    <w:next w:val="1"/>
    <w:qFormat/>
    <w:uiPriority w:val="0"/>
    <w:pPr>
      <w:ind w:left="100" w:leftChars="25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引言二级条标题"/>
    <w:basedOn w:val="11"/>
    <w:next w:val="12"/>
    <w:qFormat/>
    <w:uiPriority w:val="99"/>
    <w:pPr>
      <w:tabs>
        <w:tab w:val="left" w:pos="737"/>
      </w:tabs>
    </w:pPr>
  </w:style>
  <w:style w:type="paragraph" w:customStyle="1" w:styleId="11">
    <w:name w:val="引言一级条标题"/>
    <w:basedOn w:val="1"/>
    <w:next w:val="12"/>
    <w:qFormat/>
    <w:uiPriority w:val="99"/>
    <w:pPr>
      <w:widowControl/>
      <w:tabs>
        <w:tab w:val="left" w:pos="737"/>
      </w:tabs>
    </w:pPr>
    <w:rPr>
      <w:rFonts w:eastAsia="黑体"/>
      <w:b/>
      <w:bCs/>
      <w:szCs w:val="21"/>
    </w:rPr>
  </w:style>
  <w:style w:type="paragraph" w:customStyle="1" w:styleId="12">
    <w:name w:val="段"/>
    <w:basedOn w:val="13"/>
    <w:next w:val="1"/>
    <w:qFormat/>
    <w:uiPriority w:val="0"/>
    <w:pPr>
      <w:autoSpaceDE w:val="0"/>
      <w:autoSpaceDN w:val="0"/>
      <w:ind w:firstLine="200"/>
    </w:pPr>
    <w:rPr>
      <w:rFonts w:ascii="宋体" w:eastAsia="宋体"/>
    </w:rPr>
  </w:style>
  <w:style w:type="paragraph" w:customStyle="1" w:styleId="13">
    <w:name w:val="内容正文"/>
    <w:basedOn w:val="1"/>
    <w:qFormat/>
    <w:uiPriority w:val="0"/>
    <w:pPr>
      <w:adjustRightInd w:val="0"/>
      <w:snapToGrid w:val="0"/>
      <w:spacing w:beforeLines="50" w:afterLines="50" w:line="240" w:lineRule="auto"/>
      <w:ind w:firstLine="480"/>
    </w:pPr>
    <w:rPr>
      <w:rFonts w:eastAsia="微软雅黑"/>
    </w:rPr>
  </w:style>
  <w:style w:type="paragraph" w:customStyle="1" w:styleId="14">
    <w:name w:val="表格文字2"/>
    <w:basedOn w:val="1"/>
    <w:qFormat/>
    <w:uiPriority w:val="0"/>
    <w:pPr>
      <w:jc w:val="left"/>
    </w:pPr>
    <w:rPr>
      <w:bCs/>
      <w:spacing w:val="10"/>
      <w:kern w:val="0"/>
    </w:rPr>
  </w:style>
  <w:style w:type="paragraph" w:customStyle="1" w:styleId="15">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6">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7">
    <w:name w:val="样式1"/>
    <w:basedOn w:val="1"/>
    <w:qFormat/>
    <w:uiPriority w:val="0"/>
    <w:pPr>
      <w:adjustRightInd w:val="0"/>
      <w:spacing w:line="420" w:lineRule="auto"/>
      <w:jc w:val="center"/>
    </w:pPr>
    <w:rPr>
      <w:rFonts w:ascii="宋体"/>
      <w:kern w:val="0"/>
      <w:sz w:val="24"/>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623f75a6-f0c2-4d35-85ca-504f3d3d5389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65E84119</paraID>
      <start xmlns="http://schemas.wps.cn/vas-ai-hub/contract-review">40</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9a8a4b16-32c3-448d-bb58-a754a6494e19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65E84119</paraID>
      <start xmlns="http://schemas.wps.cn/vas-ai-hub/contract-review">49</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e87850e7-c20b-45ed-8910-3e5610f9f171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65E84119</paraID>
      <start xmlns="http://schemas.wps.cn/vas-ai-hub/contract-review">58</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c6297df0-cb06-4cb1-be5c-db2c43ca9d49</errorID>
      <errorWord xmlns="http://schemas.wps.cn/vas-ai-hub/contract-review">第563条</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第五百六十三条</item>
      </candidateList>
      <explain xmlns="http://schemas.wps.cn/vas-ai-hub/contract-review"/>
      <paraID xmlns="http://schemas.wps.cn/vas-ai-hub/contract-review">169BE394</paraID>
      <start xmlns="http://schemas.wps.cn/vas-ai-hub/contract-review">52</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3677bc67-55c9-40ca-bc20-d24b34984c01</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6A0C7EA5</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f135d59c-ad48-453d-afec-3f796de3ec36</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2792BEB6</paraID>
      <start xmlns="http://schemas.wps.cn/vas-ai-hub/contract-review">127</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912e7cd6-2ed2-48bf-b5bf-e0173f782221</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3596E38F</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b042f903-1cd8-4a4e-aa09-056eaea644b0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6FB81F1B</paraID>
      <start xmlns="http://schemas.wps.cn/vas-ai-hub/contract-review">113</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00ae451a-4a75-4005-8a9d-f6a7b8c75cc9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5F2DAE7B</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b7908e34-51ea-4be7-a6ad-2fda97f91428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6A1D078A</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e4f7221d-db12-4bbf-89d9-f24f673c4ae8</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2A762CA9</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ecec2359-e81b-4167-9fbb-ed0cb14392f3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56133E03</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a980a5e3-c834-4319-9812-7a5c50e00d18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72B97B97</paraID>
      <start xmlns="http://schemas.wps.cn/vas-ai-hub/contract-review">181</start>
      <end xmlns="http://schemas.wps.cn/vas-ai-hub/contract-review">184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d35caa14-7434-434c-b11d-e8c2315f97ad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72B97B97</paraID>
      <start xmlns="http://schemas.wps.cn/vas-ai-hub/contract-review">197</start>
      <end xmlns="http://schemas.wps.cn/vas-ai-hub/contract-review">200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8447b784-e098-4dff-859b-e536100cfbe4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72B97B97</paraID>
      <start xmlns="http://schemas.wps.cn/vas-ai-hub/contract-review">218</start>
      <end xmlns="http://schemas.wps.cn/vas-ai-hub/contract-review">221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039ce9de-939b-40f7-a84b-30624ca84de3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72B97B97</paraID>
      <start xmlns="http://schemas.wps.cn/vas-ai-hub/contract-review">239</start>
      <end xmlns="http://schemas.wps.cn/vas-ai-hub/contract-review">244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6214f19a-6d58-4882-9022-f2c18e1acb96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bce476dc-b568-49eb-aa77-215749176783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b70e626c-7a21-47ce-b2e6-a84d32816fde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44</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83948425-4216-4ccd-b134-23343131043a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da9cccaf-ab08-4ed1-b2d0-df3f6ad3d1a8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76</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c3517641-fbb6-486f-bf5b-2d27e9364502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a379fd28-422b-462a-bb6c-c86e40cfa58d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107</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1fa450da-4fed-485b-b300-1c4ad6ecf118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118</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fc3049bb-6611-4802-b1a0-b5b8e663eeca</errorID>
      <errorWord xmlns="http://schemas.wps.cn/vas-ai-hub/contract-review">5-20万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5万—20万</item>
      </candidateList>
      <explain xmlns="http://schemas.wps.cn/vas-ai-hub/contract-review">1. “5-20万”中的单位“万”仅出现在后一个数字上，容易引起歧义；根据《现代汉语标点符号数字用法规范手册》，数字表示范围两边需要使用统一的格式。2.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67C2B208</paraID>
      <start xmlns="http://schemas.wps.cn/vas-ai-hub/contract-review">36</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0cc4c8c4-49cf-463c-afde-e447347aca21</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275E1281</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46a1fe33-ffe1-439f-a4b6-b0426528714e</errorID>
      <errorWord xmlns="http://schemas.wps.cn/vas-ai-hub/contract-review">参与与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参与</item>
      </candidateList>
      <explain xmlns="http://schemas.wps.cn/vas-ai-hub/contract-review">（参预）cānyù〈动〉参加（事务的计划、讨论、处理）：～其事｜他曾～这个规划的制订工作。</explain>
      <paraID xmlns="http://schemas.wps.cn/vas-ai-hub/contract-review">67E768B2</paraID>
      <start xmlns="http://schemas.wps.cn/vas-ai-hub/contract-review">16</start>
      <end xmlns="http://schemas.wps.cn/vas-ai-hub/contract-review">21</end>
      <status xmlns="http://schemas.wps.cn/vas-ai-hub/contract-review">modified</status>
      <modifiedWord xmlns="http://schemas.wps.cn/vas-ai-hub/contract-review">参与</modifiedWord>
      <trackRevisions xmlns="http://schemas.wps.cn/vas-ai-hub/contract-review">true</trackRevisions>
    </reviewItem>
    <reviewItem xmlns="http://schemas.wps.cn/vas-ai-hub/contract-review">
      <errorID xmlns="http://schemas.wps.cn/vas-ai-hub/contract-review">56036340-12a6-4254-a980-aa419f4c8ac2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3A383F88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0db40008-1ea6-4778-b1a2-aa8a724efa44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2F9AAE41</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059f53c6-2919-4597-a10a-ba83e135729c</errorID>
      <errorWord xmlns="http://schemas.wps.cn/vas-ai-hub/contract-review">的的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“的”常用于连接修饰语与名词性中心语，表示属性、所属或描述。</explain>
      <paraID xmlns="http://schemas.wps.cn/vas-ai-hub/contract-review">7E1C7EC3</paraID>
      <start xmlns="http://schemas.wps.cn/vas-ai-hub/contract-review">17</start>
      <end xmlns="http://schemas.wps.cn/vas-ai-hub/contract-review">20</end>
      <status xmlns="http://schemas.wps.cn/vas-ai-hub/contract-review">modified</status>
      <modifiedWord xmlns="http://schemas.wps.cn/vas-ai-hub/contract-review">的</modifiedWord>
      <trackRevisions xmlns="http://schemas.wps.cn/vas-ai-hub/contract-review">true</trackRevisions>
    </reviewItem>
    <reviewItem xmlns="http://schemas.wps.cn/vas-ai-hub/contract-review">
      <errorID xmlns="http://schemas.wps.cn/vas-ai-hub/contract-review">adc37bbc-6d4c-4baa-967c-b2903229a205</errorID>
      <errorWord xmlns="http://schemas.wps.cn/vas-ai-hub/contract-review">送达至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
      <paraID xmlns="http://schemas.wps.cn/vas-ai-hub/contract-review">7E1C7EC3</paraID>
      <start xmlns="http://schemas.wps.cn/vas-ai-hub/contract-review">42</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8646f8a5-87d7-43b5-960f-51149d5f5a46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7EA5D252</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1c7f1e90-c8b6-4645-83aa-12490f150250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5328040E</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477b8aad-b529-46db-8fbc-67fc7ca9adc2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dbf59e81-5ce4-44e1-ac45-a3bc3dd3c155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6ee7e212-5f3b-4a2f-87fc-1d5c0ff50870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ef03d8be-cbb5-48ff-9716-e567960dcd4c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af572778-6284-4d25-8c90-bd591474db4d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22EB0BC1</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99213c84-fb83-423e-bb9e-17b4afa8d06f</errorID>
      <errorWord xmlns="http://schemas.wps.cn/vas-ai-hub/contract-review">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了解</item>
      </candidateList>
      <explain xmlns="http://schemas.wps.cn/vas-ai-hub/contract-review"/>
      <paraID xmlns="http://schemas.wps.cn/vas-ai-hub/contract-review">1277035D</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2a5f1e0f-dcec-43a7-b36c-e629e940600b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5A6DBF65</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4ef4672c-097c-410b-bcb3-5e8a59056358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5A6DBF65</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14ef4728-f192-4b94-874e-64b179240532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47B0B58A</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b118d098-f7f8-4685-af67-13bfc5b01bb1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5CE52E18</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d6b72b36-93bb-40e7-994a-185043459b47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5CDBCB23</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ca827a82-6df9-442b-943c-1a743573ec26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2F561E52</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888c0fa5-288a-4580-933b-d499052596c5}">
  <ds:schemaRefs/>
</ds:datastoreItem>
</file>

<file path=docProps/app.xml><?xml version="1.0" encoding="utf-8"?>
<Properties xmlns="http://schemas.openxmlformats.org/officeDocument/2006/extended-properties" xmlns:vt="http://schemas.openxmlformats.org/officeDocument/2006/docPropsVTypes">
  <Pages>20</Pages>
  <Words>14899</Words>
  <Characters>15242</Characters>
  <Lines>1</Lines>
  <Paragraphs>1</Paragraphs>
  <TotalTime>0</TotalTime>
  <ScaleCrop>false</ScaleCrop>
  <LinksUpToDate>false</LinksUpToDate>
  <CharactersWithSpaces>15544</CharactersWithSpaces>
  <Application>WPS Office WWO_wpscloud_20250207144047-095c1df90d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2025-04-04T08:35:00Z</dcterms:created>
  <dc:creator>刘继行</dc:creator>
  <cp:lastModifiedBy>刘继行</cp:lastModifiedBy>
  <dcterms:modified xsi:type="dcterms:W3CDTF">2026-05-21T11:52:52Z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DE8B731A1D88D0B594810E6ADA8F5DA9_43</vt:lpwstr>
  </property>
  <property fmtid="{D5CDD505-2E9C-101B-9397-08002B2CF9AE}" pid="4" name="KSOTemplateDocerSaveRecord">
    <vt:lpwstr>eyJoZGlkIjoiYzI3MGUyNjNlZjJmODVhN2U3MmNhMDYzNDAyNDNhZjciLCJ1c2VySWQiOiIxNzk4ODkwNjQwIn0=</vt:lpwstr>
  </property>
</Properties>
</file>